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FFE" w:rsidRPr="001C7F75" w:rsidRDefault="00E92FFE" w:rsidP="00E92FFE">
      <w:pPr>
        <w:pStyle w:val="Titre1"/>
        <w:ind w:right="571"/>
        <w:rPr>
          <w:rFonts w:asciiTheme="minorHAnsi" w:hAnsiTheme="minorHAnsi" w:cstheme="minorHAnsi"/>
          <w:spacing w:val="-2"/>
          <w:sz w:val="24"/>
          <w:szCs w:val="24"/>
        </w:rPr>
      </w:pPr>
      <w:r w:rsidRPr="001C7F75">
        <w:rPr>
          <w:noProof/>
          <w:sz w:val="24"/>
          <w:szCs w:val="24"/>
        </w:rPr>
        <w:drawing>
          <wp:inline distT="0" distB="0" distL="0" distR="0" wp14:anchorId="41C970D7" wp14:editId="67FAC996">
            <wp:extent cx="2159000" cy="1392555"/>
            <wp:effectExtent l="0" t="0" r="0" b="0"/>
            <wp:docPr id="1" name="Image 1" descr="C:\Users\philippon\AppData\Local\Microsoft\Windows\INetCache\Content.Outlook\CWY813J2\AUBE-logotype-CMJN-ROUGE.jpg"/>
            <wp:cNvGraphicFramePr/>
            <a:graphic xmlns:a="http://schemas.openxmlformats.org/drawingml/2006/main">
              <a:graphicData uri="http://schemas.openxmlformats.org/drawingml/2006/picture">
                <pic:pic xmlns:pic="http://schemas.openxmlformats.org/drawingml/2006/picture">
                  <pic:nvPicPr>
                    <pic:cNvPr id="7" name="Image 7" descr="C:\Users\philippon\AppData\Local\Microsoft\Windows\INetCache\Content.Outlook\CWY813J2\AUBE-logotype-CMJN-ROUG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1392555"/>
                    </a:xfrm>
                    <a:prstGeom prst="rect">
                      <a:avLst/>
                    </a:prstGeom>
                    <a:noFill/>
                    <a:ln>
                      <a:noFill/>
                    </a:ln>
                  </pic:spPr>
                </pic:pic>
              </a:graphicData>
            </a:graphic>
          </wp:inline>
        </w:drawing>
      </w:r>
    </w:p>
    <w:p w:rsidR="00110094" w:rsidRPr="001C7F75" w:rsidRDefault="00110094" w:rsidP="00E92FFE">
      <w:pPr>
        <w:pStyle w:val="Titre1"/>
        <w:pBdr>
          <w:top w:val="single" w:sz="4" w:space="1" w:color="auto"/>
          <w:left w:val="single" w:sz="4" w:space="4" w:color="auto"/>
          <w:bottom w:val="single" w:sz="4" w:space="1" w:color="auto"/>
          <w:right w:val="single" w:sz="4" w:space="30" w:color="auto"/>
        </w:pBdr>
        <w:ind w:right="571"/>
        <w:jc w:val="center"/>
        <w:rPr>
          <w:rFonts w:asciiTheme="minorHAnsi" w:hAnsiTheme="minorHAnsi" w:cstheme="minorHAnsi"/>
          <w:sz w:val="24"/>
          <w:szCs w:val="24"/>
        </w:rPr>
      </w:pPr>
      <w:r w:rsidRPr="001C7F75">
        <w:rPr>
          <w:rFonts w:asciiTheme="minorHAnsi" w:hAnsiTheme="minorHAnsi" w:cstheme="minorHAnsi"/>
          <w:spacing w:val="-2"/>
          <w:sz w:val="24"/>
          <w:szCs w:val="24"/>
        </w:rPr>
        <w:t>COMMISSION DEPARTEMENTALE D'INFORMATION ET DE SÉLECTION D'APPEL A PROJET SOCIAL OU MEDICO SOCIAL</w:t>
      </w:r>
      <w:r w:rsidRPr="001C7F75">
        <w:rPr>
          <w:rFonts w:asciiTheme="minorHAnsi" w:hAnsiTheme="minorHAnsi" w:cstheme="minorHAnsi"/>
          <w:sz w:val="24"/>
          <w:szCs w:val="24"/>
        </w:rPr>
        <w:t xml:space="preserve"> (CISAAP)</w:t>
      </w:r>
    </w:p>
    <w:p w:rsidR="00110094" w:rsidRPr="001C7F75" w:rsidRDefault="00110094" w:rsidP="00E92FFE">
      <w:pPr>
        <w:pStyle w:val="Titre1"/>
        <w:pBdr>
          <w:top w:val="single" w:sz="4" w:space="1" w:color="auto"/>
          <w:left w:val="single" w:sz="4" w:space="4" w:color="auto"/>
          <w:bottom w:val="single" w:sz="4" w:space="1" w:color="auto"/>
          <w:right w:val="single" w:sz="4" w:space="30" w:color="auto"/>
        </w:pBdr>
        <w:ind w:right="571"/>
        <w:jc w:val="center"/>
        <w:rPr>
          <w:rFonts w:asciiTheme="minorHAnsi" w:hAnsiTheme="minorHAnsi" w:cstheme="minorHAnsi"/>
          <w:spacing w:val="-2"/>
          <w:sz w:val="24"/>
          <w:szCs w:val="24"/>
          <w:u w:val="single"/>
        </w:rPr>
      </w:pPr>
      <w:r w:rsidRPr="001C7F75">
        <w:rPr>
          <w:rFonts w:asciiTheme="minorHAnsi" w:hAnsiTheme="minorHAnsi" w:cstheme="minorHAnsi"/>
          <w:sz w:val="24"/>
          <w:szCs w:val="24"/>
          <w:u w:val="single"/>
        </w:rPr>
        <w:t>AVIS</w:t>
      </w:r>
      <w:r w:rsidRPr="001C7F75">
        <w:rPr>
          <w:rFonts w:asciiTheme="minorHAnsi" w:hAnsiTheme="minorHAnsi" w:cstheme="minorHAnsi"/>
          <w:spacing w:val="-11"/>
          <w:sz w:val="24"/>
          <w:szCs w:val="24"/>
          <w:u w:val="single"/>
        </w:rPr>
        <w:t xml:space="preserve"> </w:t>
      </w:r>
      <w:r w:rsidRPr="001C7F75">
        <w:rPr>
          <w:rFonts w:asciiTheme="minorHAnsi" w:hAnsiTheme="minorHAnsi" w:cstheme="minorHAnsi"/>
          <w:sz w:val="24"/>
          <w:szCs w:val="24"/>
          <w:u w:val="single"/>
        </w:rPr>
        <w:t>D'APPEL</w:t>
      </w:r>
      <w:r w:rsidRPr="001C7F75">
        <w:rPr>
          <w:rFonts w:asciiTheme="minorHAnsi" w:hAnsiTheme="minorHAnsi" w:cstheme="minorHAnsi"/>
          <w:spacing w:val="-8"/>
          <w:sz w:val="24"/>
          <w:szCs w:val="24"/>
          <w:u w:val="single"/>
        </w:rPr>
        <w:t xml:space="preserve"> </w:t>
      </w:r>
      <w:r w:rsidRPr="001C7F75">
        <w:rPr>
          <w:rFonts w:asciiTheme="minorHAnsi" w:hAnsiTheme="minorHAnsi" w:cstheme="minorHAnsi"/>
          <w:sz w:val="24"/>
          <w:szCs w:val="24"/>
          <w:u w:val="single"/>
        </w:rPr>
        <w:t>À</w:t>
      </w:r>
      <w:r w:rsidRPr="001C7F75">
        <w:rPr>
          <w:rFonts w:asciiTheme="minorHAnsi" w:hAnsiTheme="minorHAnsi" w:cstheme="minorHAnsi"/>
          <w:spacing w:val="-9"/>
          <w:sz w:val="24"/>
          <w:szCs w:val="24"/>
          <w:u w:val="single"/>
        </w:rPr>
        <w:t xml:space="preserve"> </w:t>
      </w:r>
      <w:r w:rsidRPr="001C7F75">
        <w:rPr>
          <w:rFonts w:asciiTheme="minorHAnsi" w:hAnsiTheme="minorHAnsi" w:cstheme="minorHAnsi"/>
          <w:spacing w:val="-2"/>
          <w:sz w:val="24"/>
          <w:szCs w:val="24"/>
          <w:u w:val="single"/>
        </w:rPr>
        <w:t>CANDIDATURES</w:t>
      </w:r>
    </w:p>
    <w:p w:rsidR="00110094" w:rsidRPr="001C7F75" w:rsidRDefault="00110094" w:rsidP="00E92FFE">
      <w:pPr>
        <w:pStyle w:val="Titre1"/>
        <w:pBdr>
          <w:top w:val="single" w:sz="4" w:space="1" w:color="auto"/>
          <w:left w:val="single" w:sz="4" w:space="4" w:color="auto"/>
          <w:bottom w:val="single" w:sz="4" w:space="1" w:color="auto"/>
          <w:right w:val="single" w:sz="4" w:space="30" w:color="auto"/>
        </w:pBdr>
        <w:ind w:right="571"/>
        <w:jc w:val="both"/>
        <w:rPr>
          <w:rFonts w:asciiTheme="minorHAnsi" w:hAnsiTheme="minorHAnsi" w:cstheme="minorHAnsi"/>
          <w:b w:val="0"/>
          <w:spacing w:val="-2"/>
          <w:sz w:val="24"/>
          <w:szCs w:val="24"/>
        </w:rPr>
      </w:pPr>
      <w:r w:rsidRPr="001C7F75">
        <w:rPr>
          <w:rFonts w:asciiTheme="minorHAnsi" w:hAnsiTheme="minorHAnsi" w:cstheme="minorHAnsi"/>
          <w:b w:val="0"/>
          <w:color w:val="000000"/>
          <w:sz w:val="24"/>
          <w:szCs w:val="24"/>
        </w:rPr>
        <w:t xml:space="preserve">Pour la désignation de </w:t>
      </w:r>
      <w:r w:rsidR="00233714">
        <w:rPr>
          <w:rFonts w:asciiTheme="minorHAnsi" w:hAnsiTheme="minorHAnsi" w:cstheme="minorHAnsi"/>
          <w:b w:val="0"/>
          <w:color w:val="000000"/>
          <w:sz w:val="24"/>
          <w:szCs w:val="24"/>
        </w:rPr>
        <w:t>2</w:t>
      </w:r>
      <w:r w:rsidR="00233714" w:rsidRPr="001C7F75">
        <w:rPr>
          <w:rFonts w:asciiTheme="minorHAnsi" w:hAnsiTheme="minorHAnsi" w:cstheme="minorHAnsi"/>
          <w:b w:val="0"/>
          <w:color w:val="000000"/>
          <w:sz w:val="24"/>
          <w:szCs w:val="24"/>
        </w:rPr>
        <w:t xml:space="preserve"> </w:t>
      </w:r>
      <w:r w:rsidRPr="001C7F75">
        <w:rPr>
          <w:rFonts w:asciiTheme="minorHAnsi" w:hAnsiTheme="minorHAnsi" w:cstheme="minorHAnsi"/>
          <w:b w:val="0"/>
          <w:color w:val="000000"/>
          <w:sz w:val="24"/>
          <w:szCs w:val="24"/>
        </w:rPr>
        <w:t>représentants d’associations œuvrant dans le secteur de la protection de l’enfance</w:t>
      </w:r>
      <w:r w:rsidR="00233714">
        <w:rPr>
          <w:rFonts w:asciiTheme="minorHAnsi" w:hAnsiTheme="minorHAnsi" w:cstheme="minorHAnsi"/>
          <w:b w:val="0"/>
          <w:color w:val="000000"/>
          <w:sz w:val="24"/>
          <w:szCs w:val="24"/>
        </w:rPr>
        <w:t xml:space="preserve"> ou en faveur des </w:t>
      </w:r>
      <w:r w:rsidR="00233714" w:rsidRPr="00233714">
        <w:rPr>
          <w:rFonts w:asciiTheme="minorHAnsi" w:hAnsiTheme="minorHAnsi" w:cstheme="minorHAnsi"/>
          <w:b w:val="0"/>
          <w:color w:val="000000"/>
          <w:sz w:val="24"/>
          <w:szCs w:val="24"/>
        </w:rPr>
        <w:t>•</w:t>
      </w:r>
      <w:r w:rsidR="00233714" w:rsidRPr="00233714">
        <w:rPr>
          <w:rFonts w:asciiTheme="minorHAnsi" w:hAnsiTheme="minorHAnsi" w:cstheme="minorHAnsi"/>
          <w:b w:val="0"/>
          <w:color w:val="000000"/>
          <w:sz w:val="24"/>
          <w:szCs w:val="24"/>
        </w:rPr>
        <w:tab/>
        <w:t>de personnes ou familles en difficultés sociales</w:t>
      </w:r>
      <w:r w:rsidR="00233714">
        <w:rPr>
          <w:rFonts w:asciiTheme="minorHAnsi" w:hAnsiTheme="minorHAnsi" w:cstheme="minorHAnsi"/>
          <w:b w:val="0"/>
          <w:color w:val="000000"/>
          <w:sz w:val="24"/>
          <w:szCs w:val="24"/>
        </w:rPr>
        <w:t xml:space="preserve"> </w:t>
      </w:r>
      <w:r w:rsidRPr="001C7F75">
        <w:rPr>
          <w:rFonts w:asciiTheme="minorHAnsi" w:hAnsiTheme="minorHAnsi" w:cstheme="minorHAnsi"/>
          <w:b w:val="0"/>
          <w:color w:val="000000"/>
          <w:sz w:val="24"/>
          <w:szCs w:val="24"/>
        </w:rPr>
        <w:t>,</w:t>
      </w:r>
      <w:r w:rsidR="00233714">
        <w:rPr>
          <w:rFonts w:asciiTheme="minorHAnsi" w:hAnsiTheme="minorHAnsi" w:cstheme="minorHAnsi"/>
          <w:b w:val="0"/>
          <w:color w:val="000000"/>
          <w:sz w:val="24"/>
          <w:szCs w:val="24"/>
        </w:rPr>
        <w:t xml:space="preserve"> en tant que</w:t>
      </w:r>
      <w:r w:rsidRPr="001C7F75">
        <w:rPr>
          <w:rFonts w:asciiTheme="minorHAnsi" w:hAnsiTheme="minorHAnsi" w:cstheme="minorHAnsi"/>
          <w:b w:val="0"/>
          <w:color w:val="000000"/>
          <w:sz w:val="24"/>
          <w:szCs w:val="24"/>
        </w:rPr>
        <w:t xml:space="preserve"> membres de la commission de sélection d'appels à projets des établissements et services sociaux et médico-sociaux relevant de la compétence </w:t>
      </w:r>
      <w:r w:rsidR="00233714">
        <w:rPr>
          <w:rFonts w:asciiTheme="minorHAnsi" w:hAnsiTheme="minorHAnsi" w:cstheme="minorHAnsi"/>
          <w:b w:val="0"/>
          <w:color w:val="000000"/>
          <w:sz w:val="24"/>
          <w:szCs w:val="24"/>
        </w:rPr>
        <w:t xml:space="preserve">exclusive </w:t>
      </w:r>
      <w:r w:rsidRPr="001C7F75">
        <w:rPr>
          <w:rFonts w:asciiTheme="minorHAnsi" w:hAnsiTheme="minorHAnsi" w:cstheme="minorHAnsi"/>
          <w:b w:val="0"/>
          <w:color w:val="000000"/>
          <w:sz w:val="24"/>
          <w:szCs w:val="24"/>
        </w:rPr>
        <w:t>du Président du Conseil départemental de l’Aube</w:t>
      </w:r>
    </w:p>
    <w:p w:rsidR="00110094" w:rsidRPr="001C7F75" w:rsidRDefault="00110094" w:rsidP="00D76E9D">
      <w:pPr>
        <w:shd w:val="clear" w:color="auto" w:fill="FFFFFF"/>
        <w:spacing w:after="0" w:line="240" w:lineRule="auto"/>
        <w:jc w:val="both"/>
        <w:rPr>
          <w:rFonts w:ascii="Calibri" w:eastAsia="Times New Roman" w:hAnsi="Calibri" w:cs="Calibri"/>
          <w:b/>
          <w:color w:val="000000"/>
          <w:sz w:val="24"/>
          <w:szCs w:val="24"/>
          <w:lang w:eastAsia="fr-FR"/>
        </w:rPr>
      </w:pPr>
    </w:p>
    <w:p w:rsidR="00110094" w:rsidRPr="001C7F75" w:rsidRDefault="00110094" w:rsidP="00D76E9D">
      <w:pPr>
        <w:shd w:val="clear" w:color="auto" w:fill="FFFFFF"/>
        <w:spacing w:after="0" w:line="240" w:lineRule="auto"/>
        <w:jc w:val="both"/>
        <w:rPr>
          <w:rFonts w:ascii="Calibri" w:eastAsia="Times New Roman" w:hAnsi="Calibri" w:cs="Calibri"/>
          <w:b/>
          <w:color w:val="000000"/>
          <w:sz w:val="24"/>
          <w:szCs w:val="24"/>
          <w:u w:val="single"/>
          <w:lang w:eastAsia="fr-FR"/>
        </w:rPr>
      </w:pPr>
      <w:r w:rsidRPr="001C7F75">
        <w:rPr>
          <w:rFonts w:ascii="Calibri" w:eastAsia="Times New Roman" w:hAnsi="Calibri" w:cs="Calibri"/>
          <w:b/>
          <w:color w:val="000000"/>
          <w:sz w:val="24"/>
          <w:szCs w:val="24"/>
          <w:lang w:eastAsia="fr-FR"/>
        </w:rPr>
        <w:t xml:space="preserve"> </w:t>
      </w:r>
      <w:r w:rsidRPr="001C7F75">
        <w:rPr>
          <w:rFonts w:ascii="Calibri" w:eastAsia="Times New Roman" w:hAnsi="Calibri" w:cs="Calibri"/>
          <w:b/>
          <w:color w:val="000000"/>
          <w:sz w:val="24"/>
          <w:szCs w:val="24"/>
          <w:u w:val="single"/>
          <w:lang w:eastAsia="fr-FR"/>
        </w:rPr>
        <w:t>Identification de l'autorité compétente</w:t>
      </w:r>
    </w:p>
    <w:p w:rsidR="00110094" w:rsidRPr="001C7F75" w:rsidRDefault="00110094" w:rsidP="00D76E9D">
      <w:pPr>
        <w:shd w:val="clear" w:color="auto" w:fill="FFFFFF"/>
        <w:spacing w:after="0" w:line="240" w:lineRule="auto"/>
        <w:jc w:val="both"/>
        <w:rPr>
          <w:rFonts w:ascii="Calibri" w:eastAsia="Times New Roman" w:hAnsi="Calibri" w:cs="Calibri"/>
          <w:b/>
          <w:color w:val="000000"/>
          <w:sz w:val="24"/>
          <w:szCs w:val="24"/>
          <w:lang w:eastAsia="fr-FR"/>
        </w:rPr>
      </w:pPr>
    </w:p>
    <w:p w:rsidR="00110094" w:rsidRPr="001C7F75" w:rsidRDefault="00110094" w:rsidP="00D76E9D">
      <w:pPr>
        <w:shd w:val="clear" w:color="auto" w:fill="FFFFFF"/>
        <w:spacing w:after="0" w:line="240" w:lineRule="auto"/>
        <w:jc w:val="both"/>
        <w:rPr>
          <w:rFonts w:ascii="Calibri" w:eastAsia="Times New Roman" w:hAnsi="Calibri" w:cs="Calibri"/>
          <w:color w:val="000000"/>
          <w:sz w:val="24"/>
          <w:szCs w:val="24"/>
          <w:lang w:eastAsia="fr-FR"/>
        </w:rPr>
      </w:pPr>
      <w:r w:rsidRPr="001C7F75">
        <w:rPr>
          <w:rFonts w:ascii="Calibri" w:eastAsia="Times New Roman" w:hAnsi="Calibri" w:cs="Calibri"/>
          <w:color w:val="000000"/>
          <w:sz w:val="24"/>
          <w:szCs w:val="24"/>
          <w:lang w:eastAsia="fr-FR"/>
        </w:rPr>
        <w:t>Monsieur le Président du Conseil départemental de l’Aube</w:t>
      </w:r>
    </w:p>
    <w:p w:rsidR="00110094" w:rsidRPr="001C7F75" w:rsidRDefault="00110094" w:rsidP="00D76E9D">
      <w:pPr>
        <w:shd w:val="clear" w:color="auto" w:fill="FFFFFF"/>
        <w:spacing w:after="0" w:line="240" w:lineRule="auto"/>
        <w:jc w:val="both"/>
        <w:rPr>
          <w:rFonts w:ascii="Calibri" w:eastAsia="Times New Roman" w:hAnsi="Calibri" w:cs="Calibri"/>
          <w:color w:val="000000"/>
          <w:sz w:val="24"/>
          <w:szCs w:val="24"/>
          <w:lang w:eastAsia="fr-FR"/>
        </w:rPr>
      </w:pPr>
      <w:r w:rsidRPr="001C7F75">
        <w:rPr>
          <w:rFonts w:ascii="Calibri" w:eastAsia="Times New Roman" w:hAnsi="Calibri" w:cs="Calibri"/>
          <w:color w:val="000000"/>
          <w:sz w:val="24"/>
          <w:szCs w:val="24"/>
          <w:lang w:eastAsia="fr-FR"/>
        </w:rPr>
        <w:t>Hôtel du Département</w:t>
      </w:r>
    </w:p>
    <w:p w:rsidR="00110094" w:rsidRPr="001C7F75" w:rsidRDefault="00110094" w:rsidP="00D76E9D">
      <w:pPr>
        <w:shd w:val="clear" w:color="auto" w:fill="FFFFFF"/>
        <w:spacing w:after="0" w:line="240" w:lineRule="auto"/>
        <w:jc w:val="both"/>
        <w:rPr>
          <w:rFonts w:ascii="Calibri" w:eastAsia="Times New Roman" w:hAnsi="Calibri" w:cs="Calibri"/>
          <w:color w:val="000000"/>
          <w:sz w:val="24"/>
          <w:szCs w:val="24"/>
          <w:lang w:eastAsia="fr-FR"/>
        </w:rPr>
      </w:pPr>
      <w:r w:rsidRPr="001C7F75">
        <w:rPr>
          <w:rFonts w:ascii="Calibri" w:eastAsia="Times New Roman" w:hAnsi="Calibri" w:cs="Calibri"/>
          <w:color w:val="000000"/>
          <w:sz w:val="24"/>
          <w:szCs w:val="24"/>
          <w:lang w:eastAsia="fr-FR"/>
        </w:rPr>
        <w:t>2 rue Pierre Labonde</w:t>
      </w:r>
    </w:p>
    <w:p w:rsidR="00110094" w:rsidRPr="001C7F75" w:rsidRDefault="00110094" w:rsidP="00D76E9D">
      <w:pPr>
        <w:shd w:val="clear" w:color="auto" w:fill="FFFFFF"/>
        <w:spacing w:after="0" w:line="240" w:lineRule="auto"/>
        <w:jc w:val="both"/>
        <w:rPr>
          <w:rFonts w:ascii="Calibri" w:eastAsia="Times New Roman" w:hAnsi="Calibri" w:cs="Calibri"/>
          <w:color w:val="000000"/>
          <w:sz w:val="24"/>
          <w:szCs w:val="24"/>
          <w:lang w:eastAsia="fr-FR"/>
        </w:rPr>
      </w:pPr>
      <w:r w:rsidRPr="001C7F75">
        <w:rPr>
          <w:rFonts w:ascii="Calibri" w:eastAsia="Times New Roman" w:hAnsi="Calibri" w:cs="Calibri"/>
          <w:color w:val="000000"/>
          <w:sz w:val="24"/>
          <w:szCs w:val="24"/>
          <w:lang w:eastAsia="fr-FR"/>
        </w:rPr>
        <w:t>10000 TROYES</w:t>
      </w:r>
    </w:p>
    <w:p w:rsidR="00110094" w:rsidRPr="001C7F75" w:rsidRDefault="00110094" w:rsidP="00D76E9D">
      <w:pPr>
        <w:spacing w:before="120" w:after="120"/>
        <w:jc w:val="both"/>
        <w:rPr>
          <w:rFonts w:ascii="Calibri" w:hAnsi="Calibri" w:cs="Calibri"/>
          <w:sz w:val="24"/>
          <w:szCs w:val="24"/>
        </w:rPr>
      </w:pPr>
    </w:p>
    <w:p w:rsidR="00110094" w:rsidRPr="001C7F75" w:rsidRDefault="00110094" w:rsidP="00D76E9D">
      <w:pPr>
        <w:spacing w:before="120" w:after="120"/>
        <w:jc w:val="both"/>
        <w:rPr>
          <w:rFonts w:ascii="Calibri" w:hAnsi="Calibri" w:cs="Calibri"/>
          <w:b/>
          <w:sz w:val="24"/>
          <w:szCs w:val="24"/>
          <w:u w:val="single"/>
        </w:rPr>
      </w:pPr>
      <w:r w:rsidRPr="001C7F75">
        <w:rPr>
          <w:rFonts w:ascii="Calibri" w:hAnsi="Calibri" w:cs="Calibri"/>
          <w:b/>
          <w:sz w:val="24"/>
          <w:szCs w:val="24"/>
          <w:u w:val="single"/>
        </w:rPr>
        <w:t>Contexte de l'appel à candidatures</w:t>
      </w:r>
    </w:p>
    <w:p w:rsidR="008A2FDE" w:rsidRPr="001C7F75" w:rsidRDefault="008A2FDE" w:rsidP="00D76E9D">
      <w:pPr>
        <w:spacing w:before="120" w:after="120"/>
        <w:jc w:val="both"/>
        <w:rPr>
          <w:rFonts w:ascii="Calibri" w:hAnsi="Calibri" w:cs="Calibri"/>
          <w:sz w:val="24"/>
          <w:szCs w:val="24"/>
        </w:rPr>
      </w:pPr>
      <w:r w:rsidRPr="001C7F75">
        <w:rPr>
          <w:rFonts w:ascii="Calibri" w:hAnsi="Calibri" w:cs="Calibri"/>
          <w:sz w:val="24"/>
          <w:szCs w:val="24"/>
        </w:rPr>
        <w:t>Engagé depuis plusieurs années dans le développement et la diversification des mesures éducatives, dans l’adaptation de l’offre d’accueil aux besoins des mineurs confiés et dans l’accompagnement des jeunes majeurs, le Conseil départemental, poursuit en 2025 ses efforts dans le champ de la prévention et de la protection des plus fragiles.</w:t>
      </w:r>
    </w:p>
    <w:p w:rsidR="008A2FDE" w:rsidRPr="001C7F75" w:rsidRDefault="008A2FDE" w:rsidP="00D76E9D">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fr-FR"/>
        </w:rPr>
      </w:pPr>
      <w:r w:rsidRPr="001C7F75">
        <w:rPr>
          <w:rFonts w:ascii="Calibri" w:eastAsia="Times New Roman" w:hAnsi="Calibri" w:cs="Calibri"/>
          <w:bCs/>
          <w:color w:val="000000"/>
          <w:sz w:val="24"/>
          <w:szCs w:val="24"/>
          <w:lang w:eastAsia="fr-FR"/>
        </w:rPr>
        <w:t>Adopté le 3 juillet 2023, son schéma départemental de l’Enfance et de la Famille 2023-2027</w:t>
      </w:r>
      <w:r w:rsidRPr="001C7F75">
        <w:rPr>
          <w:rFonts w:ascii="Calibri" w:eastAsia="Times New Roman" w:hAnsi="Calibri" w:cs="Calibri"/>
          <w:color w:val="000000"/>
          <w:sz w:val="24"/>
          <w:szCs w:val="24"/>
          <w:lang w:eastAsia="fr-FR"/>
        </w:rPr>
        <w:t>, réaffirme ses valeurs de solidarité, d’éducation et de citoyenneté, qui constituent le socle de ses interventions, dans une logique de prise en charge globale de l’enfant et de sa famille.</w:t>
      </w:r>
    </w:p>
    <w:p w:rsidR="008A2FDE" w:rsidRPr="001C7F75" w:rsidRDefault="008A2FDE" w:rsidP="00D76E9D">
      <w:pPr>
        <w:shd w:val="clear" w:color="auto" w:fill="FFFFFF"/>
        <w:spacing w:before="100" w:beforeAutospacing="1" w:after="100" w:afterAutospacing="1" w:line="240" w:lineRule="auto"/>
        <w:jc w:val="both"/>
        <w:rPr>
          <w:rFonts w:ascii="Calibri" w:eastAsia="Times New Roman" w:hAnsi="Calibri" w:cs="Calibri"/>
          <w:bCs/>
          <w:color w:val="000000"/>
          <w:sz w:val="24"/>
          <w:szCs w:val="24"/>
          <w:lang w:eastAsia="fr-FR"/>
        </w:rPr>
      </w:pPr>
      <w:r w:rsidRPr="001C7F75">
        <w:rPr>
          <w:rFonts w:ascii="Calibri" w:hAnsi="Calibri" w:cs="Calibri"/>
          <w:sz w:val="24"/>
          <w:szCs w:val="24"/>
        </w:rPr>
        <w:t xml:space="preserve">Ces orientations se déclinent dans son budget primitif 2025 et s’inscrivent dans le cadre de la Stratégie Nationale de Prévention et de Protection de l’Enfance avec l’Etat et l’ARS, en cours de renouvellement, pour 2025-2027. </w:t>
      </w:r>
    </w:p>
    <w:p w:rsidR="004210A6" w:rsidRPr="001C7F75" w:rsidRDefault="004210A6" w:rsidP="00D76E9D">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fr-FR"/>
        </w:rPr>
      </w:pPr>
      <w:r w:rsidRPr="001C7F75">
        <w:rPr>
          <w:rFonts w:ascii="Calibri" w:eastAsia="Times New Roman" w:hAnsi="Calibri" w:cs="Calibri"/>
          <w:color w:val="000000"/>
          <w:sz w:val="24"/>
          <w:szCs w:val="24"/>
          <w:lang w:eastAsia="fr-FR"/>
        </w:rPr>
        <w:lastRenderedPageBreak/>
        <w:t xml:space="preserve">Dans un contexte d’augmentation des situations, </w:t>
      </w:r>
      <w:r w:rsidR="008A2FDE" w:rsidRPr="001C7F75">
        <w:rPr>
          <w:rFonts w:ascii="Calibri" w:eastAsia="Times New Roman" w:hAnsi="Calibri" w:cs="Calibri"/>
          <w:color w:val="000000"/>
          <w:sz w:val="24"/>
          <w:szCs w:val="24"/>
          <w:lang w:eastAsia="fr-FR"/>
        </w:rPr>
        <w:t>de</w:t>
      </w:r>
      <w:r w:rsidRPr="001C7F75">
        <w:rPr>
          <w:rFonts w:ascii="Calibri" w:eastAsia="Times New Roman" w:hAnsi="Calibri" w:cs="Calibri"/>
          <w:color w:val="000000"/>
          <w:sz w:val="24"/>
          <w:szCs w:val="24"/>
          <w:lang w:eastAsia="fr-FR"/>
        </w:rPr>
        <w:t xml:space="preserve"> complexification des problématiques et des profils des enfants accueillis par l'Aide sociale à l'enfance (ASE), le Département a identifié la nécessité de faire évoluer à la fois l’offre, mais aussi l’adapter. C’est ainsi qu’il souhaite </w:t>
      </w:r>
      <w:r w:rsidRPr="001C7F75">
        <w:rPr>
          <w:rFonts w:ascii="Calibri" w:eastAsia="Times New Roman" w:hAnsi="Calibri" w:cs="Calibri"/>
          <w:bCs/>
          <w:color w:val="000000"/>
          <w:sz w:val="24"/>
          <w:szCs w:val="24"/>
          <w:lang w:eastAsia="fr-FR"/>
        </w:rPr>
        <w:t>développer et renforcer les mesures d’accueil de jour</w:t>
      </w:r>
      <w:r w:rsidR="008A2FDE" w:rsidRPr="001C7F75">
        <w:rPr>
          <w:rFonts w:ascii="Calibri" w:eastAsia="Times New Roman" w:hAnsi="Calibri" w:cs="Calibri"/>
          <w:bCs/>
          <w:color w:val="000000"/>
          <w:sz w:val="24"/>
          <w:szCs w:val="24"/>
          <w:lang w:eastAsia="fr-FR"/>
        </w:rPr>
        <w:t>, ainsi que les places d’accueil des enfants confiés</w:t>
      </w:r>
      <w:r w:rsidRPr="001C7F75">
        <w:rPr>
          <w:rFonts w:ascii="Calibri" w:eastAsia="Times New Roman" w:hAnsi="Calibri" w:cs="Calibri"/>
          <w:color w:val="000000"/>
          <w:sz w:val="24"/>
          <w:szCs w:val="24"/>
          <w:lang w:eastAsia="fr-FR"/>
        </w:rPr>
        <w:t xml:space="preserve">. </w:t>
      </w:r>
    </w:p>
    <w:p w:rsidR="008A2FDE" w:rsidRPr="001C7F75" w:rsidRDefault="006F57E8" w:rsidP="00D76E9D">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fr-FR"/>
        </w:rPr>
      </w:pPr>
      <w:r w:rsidRPr="001C7F75">
        <w:rPr>
          <w:rFonts w:ascii="Calibri" w:eastAsia="Times New Roman" w:hAnsi="Calibri" w:cs="Calibri"/>
          <w:color w:val="000000"/>
          <w:sz w:val="24"/>
          <w:szCs w:val="24"/>
          <w:lang w:eastAsia="fr-FR"/>
        </w:rPr>
        <w:t>Dans cette optique, u</w:t>
      </w:r>
      <w:r w:rsidR="008A2FDE" w:rsidRPr="001C7F75">
        <w:rPr>
          <w:rFonts w:ascii="Calibri" w:eastAsia="Times New Roman" w:hAnsi="Calibri" w:cs="Calibri"/>
          <w:color w:val="000000"/>
          <w:sz w:val="24"/>
          <w:szCs w:val="24"/>
          <w:lang w:eastAsia="fr-FR"/>
        </w:rPr>
        <w:t xml:space="preserve">ne démarche </w:t>
      </w:r>
      <w:r w:rsidRPr="001C7F75">
        <w:rPr>
          <w:rFonts w:ascii="Calibri" w:eastAsia="Times New Roman" w:hAnsi="Calibri" w:cs="Calibri"/>
          <w:color w:val="000000"/>
          <w:sz w:val="24"/>
          <w:szCs w:val="24"/>
          <w:lang w:eastAsia="fr-FR"/>
        </w:rPr>
        <w:t>d’appel</w:t>
      </w:r>
      <w:ins w:id="0" w:author="Desbuissons Marie-Helene" w:date="2025-09-05T15:10:00Z">
        <w:r w:rsidR="00233714">
          <w:rPr>
            <w:rFonts w:ascii="Calibri" w:eastAsia="Times New Roman" w:hAnsi="Calibri" w:cs="Calibri"/>
            <w:color w:val="000000"/>
            <w:sz w:val="24"/>
            <w:szCs w:val="24"/>
            <w:lang w:eastAsia="fr-FR"/>
          </w:rPr>
          <w:t>s</w:t>
        </w:r>
      </w:ins>
      <w:r w:rsidRPr="001C7F75">
        <w:rPr>
          <w:rFonts w:ascii="Calibri" w:eastAsia="Times New Roman" w:hAnsi="Calibri" w:cs="Calibri"/>
          <w:color w:val="000000"/>
          <w:sz w:val="24"/>
          <w:szCs w:val="24"/>
          <w:lang w:eastAsia="fr-FR"/>
        </w:rPr>
        <w:t xml:space="preserve"> à projet est en cours de lancement.</w:t>
      </w:r>
    </w:p>
    <w:p w:rsidR="004210A6" w:rsidRPr="001C7F75" w:rsidRDefault="004210A6" w:rsidP="00F307D9">
      <w:pPr>
        <w:pStyle w:val="Corpsdetexte"/>
        <w:spacing w:before="229"/>
        <w:ind w:right="142"/>
        <w:jc w:val="both"/>
        <w:rPr>
          <w:rFonts w:ascii="Calibri" w:eastAsia="Times New Roman" w:hAnsi="Calibri" w:cs="Calibri"/>
          <w:color w:val="000000"/>
          <w:sz w:val="24"/>
          <w:szCs w:val="24"/>
          <w:lang w:eastAsia="fr-FR"/>
        </w:rPr>
      </w:pPr>
      <w:r w:rsidRPr="001C7F75">
        <w:rPr>
          <w:rFonts w:ascii="Calibri" w:eastAsia="Times New Roman" w:hAnsi="Calibri" w:cs="Calibri"/>
          <w:color w:val="000000"/>
          <w:sz w:val="24"/>
          <w:szCs w:val="24"/>
          <w:lang w:eastAsia="fr-FR"/>
        </w:rPr>
        <w:t xml:space="preserve">Dans le cadre de </w:t>
      </w:r>
      <w:r w:rsidR="00233714">
        <w:rPr>
          <w:rFonts w:ascii="Calibri" w:eastAsia="Times New Roman" w:hAnsi="Calibri" w:cs="Calibri"/>
          <w:color w:val="000000"/>
          <w:sz w:val="24"/>
          <w:szCs w:val="24"/>
          <w:lang w:eastAsia="fr-FR"/>
        </w:rPr>
        <w:t>ces</w:t>
      </w:r>
      <w:r w:rsidR="00233714" w:rsidRPr="001C7F75">
        <w:rPr>
          <w:rFonts w:ascii="Calibri" w:eastAsia="Times New Roman" w:hAnsi="Calibri" w:cs="Calibri"/>
          <w:color w:val="000000"/>
          <w:sz w:val="24"/>
          <w:szCs w:val="24"/>
          <w:lang w:eastAsia="fr-FR"/>
        </w:rPr>
        <w:t xml:space="preserve"> </w:t>
      </w:r>
      <w:r w:rsidRPr="001C7F75">
        <w:rPr>
          <w:rFonts w:ascii="Calibri" w:eastAsia="Times New Roman" w:hAnsi="Calibri" w:cs="Calibri"/>
          <w:color w:val="000000"/>
          <w:sz w:val="24"/>
          <w:szCs w:val="24"/>
          <w:lang w:eastAsia="fr-FR"/>
        </w:rPr>
        <w:t>procédure</w:t>
      </w:r>
      <w:r w:rsidR="00233714">
        <w:rPr>
          <w:rFonts w:ascii="Calibri" w:eastAsia="Times New Roman" w:hAnsi="Calibri" w:cs="Calibri"/>
          <w:color w:val="000000"/>
          <w:sz w:val="24"/>
          <w:szCs w:val="24"/>
          <w:lang w:eastAsia="fr-FR"/>
        </w:rPr>
        <w:t>s</w:t>
      </w:r>
      <w:r w:rsidRPr="001C7F75">
        <w:rPr>
          <w:rFonts w:ascii="Calibri" w:eastAsia="Times New Roman" w:hAnsi="Calibri" w:cs="Calibri"/>
          <w:color w:val="000000"/>
          <w:sz w:val="24"/>
          <w:szCs w:val="24"/>
          <w:lang w:eastAsia="fr-FR"/>
        </w:rPr>
        <w:t xml:space="preserve"> d’appel à projets, </w:t>
      </w:r>
      <w:r w:rsidR="006F57E8" w:rsidRPr="001C7F75">
        <w:rPr>
          <w:rFonts w:ascii="Calibri" w:eastAsia="Times New Roman" w:hAnsi="Calibri" w:cs="Calibri"/>
          <w:color w:val="000000"/>
          <w:sz w:val="24"/>
          <w:szCs w:val="24"/>
          <w:lang w:eastAsia="fr-FR"/>
        </w:rPr>
        <w:t>une</w:t>
      </w:r>
      <w:r w:rsidRPr="001C7F75">
        <w:rPr>
          <w:rFonts w:ascii="Calibri" w:eastAsia="Times New Roman" w:hAnsi="Calibri" w:cs="Calibri"/>
          <w:color w:val="000000"/>
          <w:sz w:val="24"/>
          <w:szCs w:val="24"/>
          <w:lang w:eastAsia="fr-FR"/>
        </w:rPr>
        <w:t xml:space="preserve"> commission d’information et de sélection d’appel à projets doit être constituée</w:t>
      </w:r>
      <w:r w:rsidR="00BF5A05" w:rsidRPr="001C7F75">
        <w:rPr>
          <w:rFonts w:ascii="Calibri" w:eastAsia="Times New Roman" w:hAnsi="Calibri" w:cs="Calibri"/>
          <w:color w:val="000000"/>
          <w:sz w:val="24"/>
          <w:szCs w:val="24"/>
          <w:lang w:eastAsia="fr-FR"/>
        </w:rPr>
        <w:t xml:space="preserve"> (article R 313-1 du</w:t>
      </w:r>
      <w:r w:rsidR="00233714">
        <w:rPr>
          <w:rFonts w:ascii="Calibri" w:eastAsia="Times New Roman" w:hAnsi="Calibri" w:cs="Calibri"/>
          <w:color w:val="000000"/>
          <w:sz w:val="24"/>
          <w:szCs w:val="24"/>
          <w:lang w:eastAsia="fr-FR"/>
        </w:rPr>
        <w:t xml:space="preserve"> </w:t>
      </w:r>
      <w:r w:rsidR="00233714" w:rsidRPr="001C7F75">
        <w:rPr>
          <w:rFonts w:asciiTheme="minorHAnsi" w:hAnsiTheme="minorHAnsi" w:cstheme="minorHAnsi"/>
          <w:sz w:val="24"/>
          <w:szCs w:val="24"/>
        </w:rPr>
        <w:t xml:space="preserve">code de l'action sociale et des familles </w:t>
      </w:r>
      <w:del w:id="1" w:author="Desbuissons Marie-Helene" w:date="2025-09-05T15:11:00Z">
        <w:r w:rsidR="00BF5A05" w:rsidRPr="001C7F75" w:rsidDel="00233714">
          <w:rPr>
            <w:rFonts w:ascii="Calibri" w:eastAsia="Times New Roman" w:hAnsi="Calibri" w:cs="Calibri"/>
            <w:color w:val="000000"/>
            <w:sz w:val="24"/>
            <w:szCs w:val="24"/>
            <w:lang w:eastAsia="fr-FR"/>
          </w:rPr>
          <w:delText xml:space="preserve"> </w:delText>
        </w:r>
      </w:del>
      <w:r w:rsidR="00BF5A05" w:rsidRPr="001C7F75">
        <w:rPr>
          <w:rFonts w:ascii="Calibri" w:eastAsia="Times New Roman" w:hAnsi="Calibri" w:cs="Calibri"/>
          <w:color w:val="000000"/>
          <w:sz w:val="24"/>
          <w:szCs w:val="24"/>
          <w:lang w:eastAsia="fr-FR"/>
        </w:rPr>
        <w:t>CASF)</w:t>
      </w:r>
      <w:r w:rsidRPr="001C7F75">
        <w:rPr>
          <w:rFonts w:ascii="Calibri" w:eastAsia="Times New Roman" w:hAnsi="Calibri" w:cs="Calibri"/>
          <w:color w:val="000000"/>
          <w:sz w:val="24"/>
          <w:szCs w:val="24"/>
          <w:lang w:eastAsia="fr-FR"/>
        </w:rPr>
        <w:t>. Celle-ci nécessite</w:t>
      </w:r>
      <w:r w:rsidR="00BF5A05" w:rsidRPr="001C7F75">
        <w:rPr>
          <w:rFonts w:ascii="Calibri" w:eastAsia="Times New Roman" w:hAnsi="Calibri" w:cs="Calibri"/>
          <w:color w:val="000000"/>
          <w:sz w:val="24"/>
          <w:szCs w:val="24"/>
          <w:lang w:eastAsia="fr-FR"/>
        </w:rPr>
        <w:t xml:space="preserve"> </w:t>
      </w:r>
      <w:r w:rsidRPr="001C7F75">
        <w:rPr>
          <w:rFonts w:ascii="Calibri" w:eastAsia="Times New Roman" w:hAnsi="Calibri" w:cs="Calibri"/>
          <w:color w:val="000000"/>
          <w:sz w:val="24"/>
          <w:szCs w:val="24"/>
          <w:lang w:eastAsia="fr-FR"/>
        </w:rPr>
        <w:t>le recours à une procédure </w:t>
      </w:r>
      <w:r w:rsidRPr="001C7F75">
        <w:rPr>
          <w:rFonts w:ascii="Calibri" w:eastAsia="Times New Roman" w:hAnsi="Calibri" w:cs="Calibri"/>
          <w:bCs/>
          <w:color w:val="000000"/>
          <w:sz w:val="24"/>
          <w:szCs w:val="24"/>
          <w:lang w:eastAsia="fr-FR"/>
        </w:rPr>
        <w:t>d’appel à candidatures pour la désignation de représentants</w:t>
      </w:r>
      <w:r w:rsidRPr="001C7F75">
        <w:rPr>
          <w:rFonts w:ascii="Calibri" w:eastAsia="Times New Roman" w:hAnsi="Calibri" w:cs="Calibri"/>
          <w:color w:val="000000"/>
          <w:sz w:val="24"/>
          <w:szCs w:val="24"/>
          <w:lang w:eastAsia="fr-FR"/>
        </w:rPr>
        <w:t> d’associations</w:t>
      </w:r>
      <w:r w:rsidR="006F57E8" w:rsidRPr="001C7F75">
        <w:rPr>
          <w:rFonts w:ascii="Calibri" w:eastAsia="Times New Roman" w:hAnsi="Calibri" w:cs="Calibri"/>
          <w:color w:val="000000"/>
          <w:sz w:val="24"/>
          <w:szCs w:val="24"/>
          <w:lang w:eastAsia="fr-FR"/>
        </w:rPr>
        <w:t> :</w:t>
      </w:r>
      <w:r w:rsidRPr="001C7F75">
        <w:rPr>
          <w:rFonts w:ascii="Calibri" w:eastAsia="Times New Roman" w:hAnsi="Calibri" w:cs="Calibri"/>
          <w:color w:val="000000"/>
          <w:sz w:val="24"/>
          <w:szCs w:val="24"/>
          <w:lang w:eastAsia="fr-FR"/>
        </w:rPr>
        <w:t xml:space="preserve">  </w:t>
      </w:r>
    </w:p>
    <w:p w:rsidR="004210A6" w:rsidRPr="001C7F75" w:rsidRDefault="004210A6" w:rsidP="00D76E9D">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fr-FR"/>
        </w:rPr>
      </w:pPr>
      <w:r w:rsidRPr="001C7F75">
        <w:rPr>
          <w:rFonts w:ascii="Calibri" w:eastAsia="Times New Roman" w:hAnsi="Calibri" w:cs="Calibri"/>
          <w:bCs/>
          <w:color w:val="000000"/>
          <w:sz w:val="24"/>
          <w:szCs w:val="24"/>
          <w:lang w:eastAsia="fr-FR"/>
        </w:rPr>
        <w:t>du secteur de la protection de l’enfance</w:t>
      </w:r>
    </w:p>
    <w:p w:rsidR="004210A6" w:rsidRPr="001C7F75" w:rsidRDefault="004210A6" w:rsidP="00D76E9D">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fr-FR"/>
        </w:rPr>
      </w:pPr>
      <w:r w:rsidRPr="001C7F75">
        <w:rPr>
          <w:rFonts w:ascii="Calibri" w:eastAsia="Times New Roman" w:hAnsi="Calibri" w:cs="Calibri"/>
          <w:bCs/>
          <w:color w:val="000000"/>
          <w:sz w:val="24"/>
          <w:szCs w:val="24"/>
          <w:lang w:eastAsia="fr-FR"/>
        </w:rPr>
        <w:t>de personnes ou familles en difficultés sociales</w:t>
      </w:r>
    </w:p>
    <w:p w:rsidR="00110094" w:rsidRPr="001C7F75" w:rsidRDefault="00110094" w:rsidP="00D76E9D">
      <w:pPr>
        <w:pStyle w:val="Corpsdetexte"/>
        <w:spacing w:before="229"/>
        <w:ind w:right="142"/>
        <w:jc w:val="both"/>
        <w:rPr>
          <w:rFonts w:asciiTheme="minorHAnsi" w:hAnsiTheme="minorHAnsi" w:cstheme="minorHAnsi"/>
          <w:b/>
          <w:sz w:val="24"/>
          <w:szCs w:val="24"/>
        </w:rPr>
      </w:pPr>
      <w:r w:rsidRPr="001C7F75">
        <w:rPr>
          <w:rFonts w:asciiTheme="minorHAnsi" w:hAnsiTheme="minorHAnsi" w:cstheme="minorHAnsi"/>
          <w:b/>
          <w:sz w:val="24"/>
          <w:szCs w:val="24"/>
          <w:u w:val="single"/>
        </w:rPr>
        <w:t>Compétence</w:t>
      </w:r>
      <w:r w:rsidR="00E92FFE" w:rsidRPr="001C7F75">
        <w:rPr>
          <w:rFonts w:asciiTheme="minorHAnsi" w:hAnsiTheme="minorHAnsi" w:cstheme="minorHAnsi"/>
          <w:b/>
          <w:sz w:val="24"/>
          <w:szCs w:val="24"/>
          <w:u w:val="single"/>
        </w:rPr>
        <w:t>s</w:t>
      </w:r>
      <w:r w:rsidRPr="001C7F75">
        <w:rPr>
          <w:rFonts w:asciiTheme="minorHAnsi" w:hAnsiTheme="minorHAnsi" w:cstheme="minorHAnsi"/>
          <w:b/>
          <w:sz w:val="24"/>
          <w:szCs w:val="24"/>
          <w:u w:val="single"/>
        </w:rPr>
        <w:t xml:space="preserve"> de la commission de sélection d'appel à projets :</w:t>
      </w:r>
      <w:r w:rsidRPr="001C7F75">
        <w:rPr>
          <w:rFonts w:asciiTheme="minorHAnsi" w:hAnsiTheme="minorHAnsi" w:cstheme="minorHAnsi"/>
          <w:b/>
          <w:sz w:val="24"/>
          <w:szCs w:val="24"/>
        </w:rPr>
        <w:t xml:space="preserve"> </w:t>
      </w:r>
    </w:p>
    <w:p w:rsidR="00E92FFE" w:rsidRPr="001C7F75" w:rsidRDefault="00E92FFE" w:rsidP="00E92FFE">
      <w:pPr>
        <w:pStyle w:val="Corpsdetexte"/>
        <w:spacing w:before="229"/>
        <w:ind w:right="142"/>
        <w:jc w:val="both"/>
        <w:rPr>
          <w:rFonts w:asciiTheme="minorHAnsi" w:hAnsiTheme="minorHAnsi" w:cstheme="minorHAnsi"/>
          <w:sz w:val="24"/>
          <w:szCs w:val="24"/>
        </w:rPr>
      </w:pPr>
      <w:r w:rsidRPr="001C7F75">
        <w:rPr>
          <w:rFonts w:asciiTheme="minorHAnsi" w:hAnsiTheme="minorHAnsi" w:cstheme="minorHAnsi"/>
          <w:sz w:val="24"/>
          <w:szCs w:val="24"/>
        </w:rPr>
        <w:t>La commission d’information et de sélection d’appel à projets (CISAAP) est instituée en application des articles L.313-1-1, R.313-1 à R.313-6-4, du CASF</w:t>
      </w:r>
      <w:r w:rsidR="00233714">
        <w:rPr>
          <w:rFonts w:asciiTheme="minorHAnsi" w:hAnsiTheme="minorHAnsi" w:cstheme="minorHAnsi"/>
          <w:sz w:val="24"/>
          <w:szCs w:val="24"/>
        </w:rPr>
        <w:t>.</w:t>
      </w:r>
    </w:p>
    <w:p w:rsidR="00E92FFE" w:rsidRPr="001C7F75" w:rsidRDefault="00E92FFE" w:rsidP="00E92FFE">
      <w:pPr>
        <w:pStyle w:val="Corpsdetexte"/>
        <w:spacing w:before="229"/>
        <w:ind w:right="142"/>
        <w:jc w:val="both"/>
        <w:rPr>
          <w:rFonts w:asciiTheme="minorHAnsi" w:hAnsiTheme="minorHAnsi" w:cstheme="minorHAnsi"/>
          <w:sz w:val="24"/>
          <w:szCs w:val="24"/>
        </w:rPr>
      </w:pPr>
      <w:r w:rsidRPr="001C7F75">
        <w:rPr>
          <w:rFonts w:asciiTheme="minorHAnsi" w:hAnsiTheme="minorHAnsi" w:cstheme="minorHAnsi"/>
          <w:sz w:val="24"/>
          <w:szCs w:val="24"/>
        </w:rPr>
        <w:t xml:space="preserve">La CISAAP a pour compétence d’émettre un avis sur les projets, y compris expérimentaux, de création, de transformation et d’extension d’établissements ou de services sociaux et médico-sociaux, faisant appel partiellement ou intégralement à des financements publics, dont l’autorisation est délivrée par le président du Conseil départemental, conformément l’article L.313-3 du </w:t>
      </w:r>
      <w:r w:rsidR="00233714">
        <w:rPr>
          <w:rFonts w:asciiTheme="minorHAnsi" w:hAnsiTheme="minorHAnsi" w:cstheme="minorHAnsi"/>
          <w:sz w:val="24"/>
          <w:szCs w:val="24"/>
        </w:rPr>
        <w:t>CASF.</w:t>
      </w:r>
    </w:p>
    <w:p w:rsidR="00E92FFE" w:rsidRPr="001C7F75" w:rsidRDefault="00E92FFE" w:rsidP="00E92FFE">
      <w:pPr>
        <w:pStyle w:val="Corpsdetexte"/>
        <w:spacing w:before="229"/>
        <w:ind w:right="142"/>
        <w:jc w:val="both"/>
        <w:rPr>
          <w:rFonts w:asciiTheme="minorHAnsi" w:hAnsiTheme="minorHAnsi" w:cstheme="minorHAnsi"/>
          <w:b/>
          <w:sz w:val="24"/>
          <w:szCs w:val="24"/>
          <w:u w:val="single"/>
        </w:rPr>
      </w:pPr>
    </w:p>
    <w:p w:rsidR="00110094" w:rsidRPr="001C7F75" w:rsidRDefault="00110094" w:rsidP="00E92FFE">
      <w:pPr>
        <w:pStyle w:val="Corpsdetexte"/>
        <w:spacing w:before="229"/>
        <w:ind w:right="142"/>
        <w:jc w:val="both"/>
        <w:rPr>
          <w:rFonts w:asciiTheme="minorHAnsi" w:hAnsiTheme="minorHAnsi" w:cstheme="minorHAnsi"/>
          <w:b/>
          <w:sz w:val="24"/>
          <w:szCs w:val="24"/>
          <w:u w:val="single"/>
        </w:rPr>
      </w:pPr>
      <w:r w:rsidRPr="001C7F75">
        <w:rPr>
          <w:rFonts w:asciiTheme="minorHAnsi" w:hAnsiTheme="minorHAnsi" w:cstheme="minorHAnsi"/>
          <w:b/>
          <w:sz w:val="24"/>
          <w:szCs w:val="24"/>
          <w:u w:val="single"/>
        </w:rPr>
        <w:t>Composition de la CISAAP (annexe 1)</w:t>
      </w:r>
    </w:p>
    <w:p w:rsidR="00D76E9D" w:rsidRPr="001C7F75" w:rsidRDefault="00110094" w:rsidP="00D76E9D">
      <w:pPr>
        <w:pStyle w:val="Corpsdetexte"/>
        <w:spacing w:before="229"/>
        <w:ind w:right="142"/>
        <w:jc w:val="both"/>
        <w:rPr>
          <w:rFonts w:asciiTheme="minorHAnsi" w:hAnsiTheme="minorHAnsi" w:cstheme="minorHAnsi"/>
          <w:sz w:val="24"/>
          <w:szCs w:val="24"/>
        </w:rPr>
      </w:pPr>
      <w:r w:rsidRPr="001C7F75">
        <w:rPr>
          <w:rFonts w:asciiTheme="minorHAnsi" w:hAnsiTheme="minorHAnsi" w:cstheme="minorHAnsi"/>
          <w:sz w:val="24"/>
          <w:szCs w:val="24"/>
        </w:rPr>
        <w:t xml:space="preserve">La composition de la commission est fixée par la loi. Elle doit être transversale, ouverte, experte, garante des principes de loyauté, d’équité et de transparence. Le mandat des membres permanents de la commission (membres ayant voix délibérative et membres ayant voix consultative) est de 3 ans, renouvelable. </w:t>
      </w:r>
    </w:p>
    <w:p w:rsidR="00D76E9D" w:rsidRDefault="00110094" w:rsidP="00D76E9D">
      <w:pPr>
        <w:pStyle w:val="Corpsdetexte"/>
        <w:spacing w:before="229"/>
        <w:ind w:right="142"/>
        <w:jc w:val="both"/>
        <w:rPr>
          <w:ins w:id="2" w:author="Desbuissons Marie-Helene" w:date="2025-09-05T15:13:00Z"/>
          <w:rFonts w:asciiTheme="minorHAnsi" w:hAnsiTheme="minorHAnsi" w:cstheme="minorHAnsi"/>
          <w:sz w:val="24"/>
          <w:szCs w:val="24"/>
        </w:rPr>
      </w:pPr>
      <w:r w:rsidRPr="001C7F75">
        <w:rPr>
          <w:rFonts w:asciiTheme="minorHAnsi" w:hAnsiTheme="minorHAnsi" w:cstheme="minorHAnsi"/>
          <w:sz w:val="24"/>
          <w:szCs w:val="24"/>
        </w:rPr>
        <w:t>Les membres non permanents de la commission, qui ont voix consultative, sont désignés pour chaque appel à projet en fonction de leur domaine d’expertise.</w:t>
      </w:r>
      <w:r w:rsidR="00D76E9D" w:rsidRPr="001C7F75">
        <w:rPr>
          <w:rFonts w:asciiTheme="minorHAnsi" w:hAnsiTheme="minorHAnsi" w:cstheme="minorHAnsi"/>
          <w:sz w:val="24"/>
          <w:szCs w:val="24"/>
        </w:rPr>
        <w:t xml:space="preserve">                                                       </w:t>
      </w:r>
      <w:r w:rsidR="00F307D9">
        <w:rPr>
          <w:rFonts w:asciiTheme="minorHAnsi" w:hAnsiTheme="minorHAnsi" w:cstheme="minorHAnsi"/>
          <w:sz w:val="24"/>
          <w:szCs w:val="24"/>
        </w:rPr>
        <w:t>P</w:t>
      </w:r>
      <w:r w:rsidR="00F307D9" w:rsidRPr="001C7F75">
        <w:rPr>
          <w:rFonts w:asciiTheme="minorHAnsi" w:hAnsiTheme="minorHAnsi" w:cstheme="minorHAnsi"/>
          <w:sz w:val="24"/>
          <w:szCs w:val="24"/>
        </w:rPr>
        <w:t>articipation</w:t>
      </w:r>
      <w:r w:rsidR="00D76E9D" w:rsidRPr="001C7F75">
        <w:rPr>
          <w:rFonts w:asciiTheme="minorHAnsi" w:hAnsiTheme="minorHAnsi" w:cstheme="minorHAnsi"/>
          <w:sz w:val="24"/>
          <w:szCs w:val="24"/>
        </w:rPr>
        <w:t xml:space="preserve"> des membres </w:t>
      </w:r>
      <w:r w:rsidR="00233714">
        <w:rPr>
          <w:rFonts w:asciiTheme="minorHAnsi" w:hAnsiTheme="minorHAnsi" w:cstheme="minorHAnsi"/>
          <w:sz w:val="24"/>
          <w:szCs w:val="24"/>
        </w:rPr>
        <w:t xml:space="preserve">intervient </w:t>
      </w:r>
      <w:r w:rsidR="00D76E9D" w:rsidRPr="001C7F75">
        <w:rPr>
          <w:rFonts w:asciiTheme="minorHAnsi" w:hAnsiTheme="minorHAnsi" w:cstheme="minorHAnsi"/>
          <w:sz w:val="24"/>
          <w:szCs w:val="24"/>
        </w:rPr>
        <w:t xml:space="preserve">à titre gratuit et </w:t>
      </w:r>
      <w:r w:rsidR="00233714">
        <w:rPr>
          <w:rFonts w:asciiTheme="minorHAnsi" w:hAnsiTheme="minorHAnsi" w:cstheme="minorHAnsi"/>
          <w:sz w:val="24"/>
          <w:szCs w:val="24"/>
        </w:rPr>
        <w:t>sous réserve de l’</w:t>
      </w:r>
      <w:r w:rsidR="00D76E9D" w:rsidRPr="001C7F75">
        <w:rPr>
          <w:rFonts w:asciiTheme="minorHAnsi" w:hAnsiTheme="minorHAnsi" w:cstheme="minorHAnsi"/>
          <w:sz w:val="24"/>
          <w:szCs w:val="24"/>
        </w:rPr>
        <w:t>absence de conflit d'intérêt.</w:t>
      </w:r>
    </w:p>
    <w:p w:rsidR="00233714" w:rsidRPr="001C7F75" w:rsidRDefault="00233714" w:rsidP="00D76E9D">
      <w:pPr>
        <w:pStyle w:val="Corpsdetexte"/>
        <w:spacing w:before="229"/>
        <w:ind w:right="142"/>
        <w:jc w:val="both"/>
        <w:rPr>
          <w:rFonts w:asciiTheme="minorHAnsi" w:hAnsiTheme="minorHAnsi" w:cstheme="minorHAnsi"/>
          <w:sz w:val="24"/>
          <w:szCs w:val="24"/>
        </w:rPr>
      </w:pPr>
    </w:p>
    <w:p w:rsidR="00110094" w:rsidRPr="001C7F75" w:rsidRDefault="00110094" w:rsidP="00D76E9D">
      <w:pPr>
        <w:pStyle w:val="Corpsdetexte"/>
        <w:spacing w:before="229"/>
        <w:ind w:right="142"/>
        <w:jc w:val="both"/>
        <w:rPr>
          <w:rFonts w:asciiTheme="minorHAnsi" w:hAnsiTheme="minorHAnsi" w:cstheme="minorHAnsi"/>
          <w:sz w:val="24"/>
          <w:szCs w:val="24"/>
        </w:rPr>
      </w:pPr>
      <w:r w:rsidRPr="001C7F75">
        <w:rPr>
          <w:rFonts w:asciiTheme="minorHAnsi" w:hAnsiTheme="minorHAnsi" w:cstheme="minorHAnsi"/>
          <w:sz w:val="24"/>
          <w:szCs w:val="24"/>
        </w:rPr>
        <w:t xml:space="preserve">La liste des membres de la commission </w:t>
      </w:r>
      <w:r w:rsidR="00233714">
        <w:rPr>
          <w:rFonts w:asciiTheme="minorHAnsi" w:hAnsiTheme="minorHAnsi" w:cstheme="minorHAnsi"/>
          <w:sz w:val="24"/>
          <w:szCs w:val="24"/>
        </w:rPr>
        <w:t>sera fixée par arrêté du Président du Conseil départemental</w:t>
      </w:r>
    </w:p>
    <w:p w:rsidR="00257130" w:rsidRPr="001C7F75" w:rsidRDefault="00257130" w:rsidP="00D76E9D">
      <w:pPr>
        <w:pStyle w:val="Corpsdetexte"/>
        <w:spacing w:before="229"/>
        <w:ind w:right="142"/>
        <w:jc w:val="both"/>
        <w:rPr>
          <w:rFonts w:asciiTheme="minorHAnsi" w:hAnsiTheme="minorHAnsi" w:cstheme="minorHAnsi"/>
          <w:b/>
          <w:sz w:val="24"/>
          <w:szCs w:val="24"/>
          <w:u w:val="single"/>
        </w:rPr>
      </w:pPr>
    </w:p>
    <w:p w:rsidR="00110094" w:rsidRPr="001C7F75" w:rsidRDefault="00D76E9D" w:rsidP="00D76E9D">
      <w:pPr>
        <w:pStyle w:val="Corpsdetexte"/>
        <w:spacing w:before="229"/>
        <w:ind w:right="142"/>
        <w:jc w:val="both"/>
        <w:rPr>
          <w:rFonts w:asciiTheme="minorHAnsi" w:hAnsiTheme="minorHAnsi" w:cstheme="minorHAnsi"/>
          <w:b/>
          <w:sz w:val="24"/>
          <w:szCs w:val="24"/>
          <w:u w:val="single"/>
        </w:rPr>
      </w:pPr>
      <w:r w:rsidRPr="001C7F75">
        <w:rPr>
          <w:rFonts w:asciiTheme="minorHAnsi" w:hAnsiTheme="minorHAnsi" w:cstheme="minorHAnsi"/>
          <w:b/>
          <w:sz w:val="24"/>
          <w:szCs w:val="24"/>
          <w:u w:val="single"/>
        </w:rPr>
        <w:t>Attentes de l’autorité compétente</w:t>
      </w:r>
    </w:p>
    <w:p w:rsidR="00D76E9D" w:rsidRPr="001C7F75" w:rsidRDefault="00D76E9D" w:rsidP="00D76E9D">
      <w:pPr>
        <w:pStyle w:val="Corpsdetexte"/>
        <w:spacing w:before="229"/>
        <w:ind w:right="142"/>
        <w:jc w:val="both"/>
        <w:rPr>
          <w:rFonts w:asciiTheme="minorHAnsi" w:hAnsiTheme="minorHAnsi" w:cstheme="minorHAnsi"/>
          <w:sz w:val="24"/>
          <w:szCs w:val="24"/>
        </w:rPr>
      </w:pPr>
      <w:r w:rsidRPr="001C7F75">
        <w:rPr>
          <w:rFonts w:asciiTheme="minorHAnsi" w:hAnsiTheme="minorHAnsi" w:cstheme="minorHAnsi"/>
          <w:sz w:val="24"/>
          <w:szCs w:val="24"/>
        </w:rPr>
        <w:t>Une assiduité et une participation active aux travaux de la commission sont requises pour assurer la bonne tenue de la commission et l’atteinte du quorum.</w:t>
      </w:r>
    </w:p>
    <w:p w:rsidR="006A0975" w:rsidRPr="001C7F75" w:rsidRDefault="006A0975" w:rsidP="00D76E9D">
      <w:pPr>
        <w:pStyle w:val="Corpsdetexte"/>
        <w:jc w:val="both"/>
        <w:rPr>
          <w:rFonts w:asciiTheme="minorHAnsi" w:hAnsiTheme="minorHAnsi" w:cstheme="minorHAnsi"/>
          <w:sz w:val="24"/>
          <w:szCs w:val="24"/>
        </w:rPr>
      </w:pPr>
    </w:p>
    <w:p w:rsidR="00D76E9D" w:rsidRPr="001C7F75" w:rsidRDefault="00D76E9D" w:rsidP="00D76E9D">
      <w:pPr>
        <w:pStyle w:val="Corpsdetexte"/>
        <w:ind w:right="144"/>
        <w:jc w:val="both"/>
        <w:rPr>
          <w:rFonts w:asciiTheme="minorHAnsi" w:hAnsiTheme="minorHAnsi" w:cstheme="minorHAnsi"/>
          <w:sz w:val="24"/>
          <w:szCs w:val="24"/>
        </w:rPr>
      </w:pPr>
      <w:r w:rsidRPr="001C7F75">
        <w:rPr>
          <w:rFonts w:asciiTheme="minorHAnsi" w:hAnsiTheme="minorHAnsi" w:cstheme="minorHAnsi"/>
          <w:sz w:val="24"/>
          <w:szCs w:val="24"/>
        </w:rPr>
        <w:t>Les membres de la commission départementale sont tenus à une obligation de discrétion qui s’applique aux faits et documents dont ils ont eu connaissance.</w:t>
      </w:r>
    </w:p>
    <w:p w:rsidR="00241133" w:rsidRPr="001C7F75" w:rsidRDefault="00241133" w:rsidP="00241133">
      <w:pPr>
        <w:pStyle w:val="Corpsdetexte"/>
        <w:spacing w:before="229"/>
        <w:ind w:right="142"/>
        <w:jc w:val="both"/>
        <w:rPr>
          <w:rFonts w:asciiTheme="minorHAnsi" w:hAnsiTheme="minorHAnsi" w:cstheme="minorHAnsi"/>
          <w:sz w:val="24"/>
          <w:szCs w:val="24"/>
        </w:rPr>
      </w:pPr>
      <w:r w:rsidRPr="001C7F75">
        <w:rPr>
          <w:rFonts w:asciiTheme="minorHAnsi" w:hAnsiTheme="minorHAnsi" w:cstheme="minorHAnsi"/>
          <w:sz w:val="24"/>
          <w:szCs w:val="24"/>
        </w:rPr>
        <w:t>Les représentants d’associations du secteur de la protection de l’enfance et d’associations de personnes ou familles en difficultés sociales, siègent au sein de la commission départementale dans le but d'y représenter l'ensemble des usagers ou des acteurs du domaine qu'ils représentent, et non pour défendre les intérêts de leur association.</w:t>
      </w:r>
    </w:p>
    <w:p w:rsidR="00241133" w:rsidRPr="001C7F75" w:rsidRDefault="00241133" w:rsidP="00241133">
      <w:pPr>
        <w:shd w:val="clear" w:color="auto" w:fill="FFFFFF"/>
        <w:spacing w:before="100" w:beforeAutospacing="1" w:after="100" w:afterAutospacing="1" w:line="240" w:lineRule="auto"/>
        <w:jc w:val="both"/>
        <w:rPr>
          <w:rFonts w:ascii="Calibri" w:eastAsia="Times New Roman" w:hAnsi="Calibri" w:cs="Calibri"/>
          <w:bCs/>
          <w:color w:val="000000"/>
          <w:sz w:val="24"/>
          <w:szCs w:val="24"/>
          <w:lang w:eastAsia="fr-FR"/>
        </w:rPr>
      </w:pPr>
      <w:r w:rsidRPr="001C7F75">
        <w:rPr>
          <w:rFonts w:ascii="Calibri" w:eastAsia="Times New Roman" w:hAnsi="Calibri" w:cs="Calibri"/>
          <w:bCs/>
          <w:color w:val="000000"/>
          <w:sz w:val="24"/>
          <w:szCs w:val="24"/>
          <w:lang w:eastAsia="fr-FR"/>
        </w:rPr>
        <w:t>Pour garantir les principes de loyauté, d’équité et de transparence dont la commission est garante, chaque membre doit remplir une déclaration générale d’absence de conflit d’intérêts lors de sa désignation (art. R 313-2-5 du CASF). Cette clause sera vérifiée à chaque séance.</w:t>
      </w:r>
    </w:p>
    <w:p w:rsidR="00257130" w:rsidRPr="001C7F75" w:rsidRDefault="00257130" w:rsidP="00D76E9D">
      <w:pPr>
        <w:shd w:val="clear" w:color="auto" w:fill="FFFFFF"/>
        <w:spacing w:before="100" w:beforeAutospacing="1" w:after="100" w:afterAutospacing="1" w:line="240" w:lineRule="auto"/>
        <w:jc w:val="both"/>
        <w:rPr>
          <w:rFonts w:ascii="Calibri" w:eastAsia="Times New Roman" w:hAnsi="Calibri" w:cs="Calibri"/>
          <w:b/>
          <w:bCs/>
          <w:color w:val="000000"/>
          <w:sz w:val="24"/>
          <w:szCs w:val="24"/>
          <w:u w:val="single"/>
          <w:lang w:eastAsia="fr-FR"/>
        </w:rPr>
      </w:pPr>
    </w:p>
    <w:p w:rsidR="00A54DA2" w:rsidRPr="001C7F75" w:rsidRDefault="00241133" w:rsidP="00D76E9D">
      <w:pPr>
        <w:shd w:val="clear" w:color="auto" w:fill="FFFFFF"/>
        <w:spacing w:before="100" w:beforeAutospacing="1" w:after="100" w:afterAutospacing="1" w:line="240" w:lineRule="auto"/>
        <w:jc w:val="both"/>
        <w:rPr>
          <w:rFonts w:ascii="Calibri" w:eastAsia="Times New Roman" w:hAnsi="Calibri" w:cs="Calibri"/>
          <w:b/>
          <w:bCs/>
          <w:color w:val="000000"/>
          <w:sz w:val="24"/>
          <w:szCs w:val="24"/>
          <w:u w:val="single"/>
          <w:lang w:eastAsia="fr-FR"/>
        </w:rPr>
      </w:pPr>
      <w:r w:rsidRPr="001C7F75">
        <w:rPr>
          <w:rFonts w:ascii="Calibri" w:eastAsia="Times New Roman" w:hAnsi="Calibri" w:cs="Calibri"/>
          <w:b/>
          <w:bCs/>
          <w:color w:val="000000"/>
          <w:sz w:val="24"/>
          <w:szCs w:val="24"/>
          <w:u w:val="single"/>
          <w:lang w:eastAsia="fr-FR"/>
        </w:rPr>
        <w:t>Critères de sélection des candidats</w:t>
      </w:r>
    </w:p>
    <w:p w:rsidR="00241133" w:rsidRPr="001C7F75" w:rsidRDefault="00241133" w:rsidP="00D76E9D">
      <w:pPr>
        <w:shd w:val="clear" w:color="auto" w:fill="FFFFFF"/>
        <w:spacing w:before="100" w:beforeAutospacing="1" w:after="100" w:afterAutospacing="1" w:line="240" w:lineRule="auto"/>
        <w:jc w:val="both"/>
        <w:rPr>
          <w:rFonts w:ascii="Calibri" w:eastAsia="Times New Roman" w:hAnsi="Calibri" w:cs="Calibri"/>
          <w:bCs/>
          <w:color w:val="000000"/>
          <w:sz w:val="24"/>
          <w:szCs w:val="24"/>
          <w:lang w:eastAsia="fr-FR"/>
        </w:rPr>
      </w:pPr>
      <w:r w:rsidRPr="001C7F75">
        <w:rPr>
          <w:rFonts w:ascii="Calibri" w:eastAsia="Times New Roman" w:hAnsi="Calibri" w:cs="Calibri"/>
          <w:bCs/>
          <w:color w:val="000000"/>
          <w:sz w:val="24"/>
          <w:szCs w:val="24"/>
          <w:lang w:eastAsia="fr-FR"/>
        </w:rPr>
        <w:t>L’association doit avoir un caractère représentatif et mener son activité sur le territoire du département.</w:t>
      </w:r>
    </w:p>
    <w:p w:rsidR="00D76E9D" w:rsidRPr="001C7F75" w:rsidRDefault="00241133" w:rsidP="00D76E9D">
      <w:pPr>
        <w:shd w:val="clear" w:color="auto" w:fill="FFFFFF"/>
        <w:spacing w:before="100" w:beforeAutospacing="1" w:after="100" w:afterAutospacing="1" w:line="240" w:lineRule="auto"/>
        <w:jc w:val="both"/>
        <w:rPr>
          <w:rFonts w:ascii="Calibri" w:eastAsia="Times New Roman" w:hAnsi="Calibri" w:cs="Calibri"/>
          <w:bCs/>
          <w:color w:val="000000"/>
          <w:sz w:val="24"/>
          <w:szCs w:val="24"/>
          <w:lang w:eastAsia="fr-FR"/>
        </w:rPr>
      </w:pPr>
      <w:r w:rsidRPr="001C7F75">
        <w:rPr>
          <w:rFonts w:ascii="Calibri" w:eastAsia="Times New Roman" w:hAnsi="Calibri" w:cs="Calibri"/>
          <w:bCs/>
          <w:color w:val="000000"/>
          <w:sz w:val="24"/>
          <w:szCs w:val="24"/>
          <w:lang w:eastAsia="fr-FR"/>
        </w:rPr>
        <w:t>L’implication dans les projets du en direction des publics visés, la connaissance du contexte local, le savoir-faire et les compétences de l’association auprès des public concernés, la diversité et la spécificité couverts par l’association seront des critères privilégiés.</w:t>
      </w:r>
    </w:p>
    <w:p w:rsidR="00257130" w:rsidRPr="001C7F75" w:rsidRDefault="00257130" w:rsidP="00241133">
      <w:pPr>
        <w:shd w:val="clear" w:color="auto" w:fill="FFFFFF"/>
        <w:spacing w:before="100" w:beforeAutospacing="1" w:after="100" w:afterAutospacing="1" w:line="240" w:lineRule="auto"/>
        <w:jc w:val="both"/>
        <w:rPr>
          <w:rFonts w:ascii="Calibri" w:eastAsia="Times New Roman" w:hAnsi="Calibri" w:cs="Calibri"/>
          <w:b/>
          <w:color w:val="000000"/>
          <w:sz w:val="24"/>
          <w:szCs w:val="24"/>
          <w:u w:val="single"/>
          <w:lang w:eastAsia="fr-FR"/>
        </w:rPr>
      </w:pPr>
    </w:p>
    <w:p w:rsidR="00241133" w:rsidRPr="001C7F75" w:rsidRDefault="00241133" w:rsidP="00241133">
      <w:pPr>
        <w:shd w:val="clear" w:color="auto" w:fill="FFFFFF"/>
        <w:spacing w:before="100" w:beforeAutospacing="1" w:after="100" w:afterAutospacing="1" w:line="240" w:lineRule="auto"/>
        <w:jc w:val="both"/>
        <w:rPr>
          <w:rFonts w:ascii="Calibri" w:eastAsia="Times New Roman" w:hAnsi="Calibri" w:cs="Calibri"/>
          <w:b/>
          <w:color w:val="000000"/>
          <w:sz w:val="24"/>
          <w:szCs w:val="24"/>
          <w:u w:val="single"/>
          <w:lang w:eastAsia="fr-FR"/>
        </w:rPr>
      </w:pPr>
      <w:r w:rsidRPr="001C7F75">
        <w:rPr>
          <w:rFonts w:ascii="Calibri" w:eastAsia="Times New Roman" w:hAnsi="Calibri" w:cs="Calibri"/>
          <w:b/>
          <w:color w:val="000000"/>
          <w:sz w:val="24"/>
          <w:szCs w:val="24"/>
          <w:u w:val="single"/>
          <w:lang w:eastAsia="fr-FR"/>
        </w:rPr>
        <w:t xml:space="preserve"> Modalités de dépôt des candidatures</w:t>
      </w:r>
    </w:p>
    <w:p w:rsidR="00257130" w:rsidRPr="001C7F75" w:rsidRDefault="004210A6" w:rsidP="00D76E9D">
      <w:pPr>
        <w:shd w:val="clear" w:color="auto" w:fill="FFFFFF"/>
        <w:spacing w:after="100" w:afterAutospacing="1" w:line="240" w:lineRule="auto"/>
        <w:jc w:val="both"/>
        <w:rPr>
          <w:rFonts w:ascii="Calibri" w:eastAsia="Times New Roman" w:hAnsi="Calibri" w:cs="Calibri"/>
          <w:b/>
          <w:bCs/>
          <w:color w:val="000000"/>
          <w:sz w:val="24"/>
          <w:szCs w:val="24"/>
          <w:lang w:eastAsia="fr-FR"/>
        </w:rPr>
      </w:pPr>
      <w:r w:rsidRPr="001C7F75">
        <w:rPr>
          <w:rFonts w:ascii="Calibri" w:eastAsia="Times New Roman" w:hAnsi="Calibri" w:cs="Calibri"/>
          <w:b/>
          <w:bCs/>
          <w:color w:val="000000"/>
          <w:sz w:val="24"/>
          <w:szCs w:val="24"/>
          <w:lang w:eastAsia="fr-FR"/>
        </w:rPr>
        <w:t xml:space="preserve">Les </w:t>
      </w:r>
      <w:r w:rsidR="008821A4" w:rsidRPr="001C7F75">
        <w:rPr>
          <w:rFonts w:ascii="Calibri" w:eastAsia="Times New Roman" w:hAnsi="Calibri" w:cs="Calibri"/>
          <w:b/>
          <w:bCs/>
          <w:color w:val="000000"/>
          <w:sz w:val="24"/>
          <w:szCs w:val="24"/>
          <w:lang w:eastAsia="fr-FR"/>
        </w:rPr>
        <w:t xml:space="preserve">associations </w:t>
      </w:r>
      <w:r w:rsidRPr="001C7F75">
        <w:rPr>
          <w:rFonts w:ascii="Calibri" w:eastAsia="Times New Roman" w:hAnsi="Calibri" w:cs="Calibri"/>
          <w:b/>
          <w:bCs/>
          <w:color w:val="000000"/>
          <w:sz w:val="24"/>
          <w:szCs w:val="24"/>
          <w:lang w:eastAsia="fr-FR"/>
        </w:rPr>
        <w:t>candidat</w:t>
      </w:r>
      <w:r w:rsidR="008821A4" w:rsidRPr="001C7F75">
        <w:rPr>
          <w:rFonts w:ascii="Calibri" w:eastAsia="Times New Roman" w:hAnsi="Calibri" w:cs="Calibri"/>
          <w:b/>
          <w:bCs/>
          <w:color w:val="000000"/>
          <w:sz w:val="24"/>
          <w:szCs w:val="24"/>
          <w:lang w:eastAsia="fr-FR"/>
        </w:rPr>
        <w:t>e</w:t>
      </w:r>
      <w:r w:rsidRPr="001C7F75">
        <w:rPr>
          <w:rFonts w:ascii="Calibri" w:eastAsia="Times New Roman" w:hAnsi="Calibri" w:cs="Calibri"/>
          <w:b/>
          <w:bCs/>
          <w:color w:val="000000"/>
          <w:sz w:val="24"/>
          <w:szCs w:val="24"/>
          <w:lang w:eastAsia="fr-FR"/>
        </w:rPr>
        <w:t>s sont invité</w:t>
      </w:r>
      <w:r w:rsidR="008821A4" w:rsidRPr="001C7F75">
        <w:rPr>
          <w:rFonts w:ascii="Calibri" w:eastAsia="Times New Roman" w:hAnsi="Calibri" w:cs="Calibri"/>
          <w:b/>
          <w:bCs/>
          <w:color w:val="000000"/>
          <w:sz w:val="24"/>
          <w:szCs w:val="24"/>
          <w:lang w:eastAsia="fr-FR"/>
        </w:rPr>
        <w:t>e</w:t>
      </w:r>
      <w:r w:rsidRPr="001C7F75">
        <w:rPr>
          <w:rFonts w:ascii="Calibri" w:eastAsia="Times New Roman" w:hAnsi="Calibri" w:cs="Calibri"/>
          <w:b/>
          <w:bCs/>
          <w:color w:val="000000"/>
          <w:sz w:val="24"/>
          <w:szCs w:val="24"/>
          <w:lang w:eastAsia="fr-FR"/>
        </w:rPr>
        <w:t>s à proposer le nom d’un(e) titulaire et d’un(e) suppléant(e).</w:t>
      </w:r>
    </w:p>
    <w:p w:rsidR="00257130" w:rsidRPr="001C7F75" w:rsidRDefault="004210A6" w:rsidP="00D76E9D">
      <w:pPr>
        <w:shd w:val="clear" w:color="auto" w:fill="FFFFFF"/>
        <w:spacing w:after="100" w:afterAutospacing="1" w:line="240" w:lineRule="auto"/>
        <w:jc w:val="both"/>
        <w:rPr>
          <w:rFonts w:ascii="Calibri" w:eastAsia="Times New Roman" w:hAnsi="Calibri" w:cs="Calibri"/>
          <w:color w:val="000000"/>
          <w:sz w:val="24"/>
          <w:szCs w:val="24"/>
          <w:lang w:eastAsia="fr-FR"/>
        </w:rPr>
      </w:pPr>
      <w:r w:rsidRPr="001C7F75">
        <w:rPr>
          <w:rFonts w:ascii="Calibri" w:eastAsia="Times New Roman" w:hAnsi="Calibri" w:cs="Calibri"/>
          <w:b/>
          <w:bCs/>
          <w:color w:val="000000"/>
          <w:sz w:val="24"/>
          <w:szCs w:val="24"/>
          <w:lang w:eastAsia="fr-FR"/>
        </w:rPr>
        <w:t> </w:t>
      </w:r>
      <w:r w:rsidRPr="001C7F75">
        <w:rPr>
          <w:rFonts w:ascii="Calibri" w:eastAsia="Times New Roman" w:hAnsi="Calibri" w:cs="Calibri"/>
          <w:color w:val="000000"/>
          <w:sz w:val="24"/>
          <w:szCs w:val="24"/>
          <w:lang w:eastAsia="fr-FR"/>
        </w:rPr>
        <w:t xml:space="preserve">Il appartient aux </w:t>
      </w:r>
      <w:r w:rsidR="008821A4" w:rsidRPr="001C7F75">
        <w:rPr>
          <w:rFonts w:ascii="Calibri" w:eastAsia="Times New Roman" w:hAnsi="Calibri" w:cs="Calibri"/>
          <w:color w:val="000000"/>
          <w:sz w:val="24"/>
          <w:szCs w:val="24"/>
          <w:lang w:eastAsia="fr-FR"/>
        </w:rPr>
        <w:t xml:space="preserve">associations </w:t>
      </w:r>
      <w:r w:rsidRPr="001C7F75">
        <w:rPr>
          <w:rFonts w:ascii="Calibri" w:eastAsia="Times New Roman" w:hAnsi="Calibri" w:cs="Calibri"/>
          <w:color w:val="000000"/>
          <w:sz w:val="24"/>
          <w:szCs w:val="24"/>
          <w:lang w:eastAsia="fr-FR"/>
        </w:rPr>
        <w:t>candidat</w:t>
      </w:r>
      <w:r w:rsidR="008821A4" w:rsidRPr="001C7F75">
        <w:rPr>
          <w:rFonts w:ascii="Calibri" w:eastAsia="Times New Roman" w:hAnsi="Calibri" w:cs="Calibri"/>
          <w:color w:val="000000"/>
          <w:sz w:val="24"/>
          <w:szCs w:val="24"/>
          <w:lang w:eastAsia="fr-FR"/>
        </w:rPr>
        <w:t>e</w:t>
      </w:r>
      <w:r w:rsidRPr="001C7F75">
        <w:rPr>
          <w:rFonts w:ascii="Calibri" w:eastAsia="Times New Roman" w:hAnsi="Calibri" w:cs="Calibri"/>
          <w:color w:val="000000"/>
          <w:sz w:val="24"/>
          <w:szCs w:val="24"/>
          <w:lang w:eastAsia="fr-FR"/>
        </w:rPr>
        <w:t>s de transmettre, en une seule fois, leur dossier de candidature composé</w:t>
      </w:r>
      <w:r w:rsidR="00257130" w:rsidRPr="001C7F75">
        <w:rPr>
          <w:rFonts w:ascii="Calibri" w:eastAsia="Times New Roman" w:hAnsi="Calibri" w:cs="Calibri"/>
          <w:color w:val="000000"/>
          <w:sz w:val="24"/>
          <w:szCs w:val="24"/>
          <w:lang w:eastAsia="fr-FR"/>
        </w:rPr>
        <w:t> :</w:t>
      </w:r>
      <w:bookmarkStart w:id="3" w:name="_GoBack"/>
      <w:bookmarkEnd w:id="3"/>
    </w:p>
    <w:p w:rsidR="00257130" w:rsidRPr="001C7F75" w:rsidRDefault="00257130" w:rsidP="00257130">
      <w:pPr>
        <w:pStyle w:val="Paragraphedeliste"/>
        <w:numPr>
          <w:ilvl w:val="1"/>
          <w:numId w:val="5"/>
        </w:numPr>
        <w:shd w:val="clear" w:color="auto" w:fill="FFFFFF"/>
        <w:spacing w:after="100" w:afterAutospacing="1" w:line="240" w:lineRule="auto"/>
        <w:jc w:val="both"/>
        <w:rPr>
          <w:rFonts w:ascii="Calibri" w:eastAsia="Times New Roman" w:hAnsi="Calibri" w:cs="Calibri"/>
          <w:color w:val="000000"/>
          <w:sz w:val="24"/>
          <w:szCs w:val="24"/>
          <w:lang w:eastAsia="fr-FR"/>
        </w:rPr>
      </w:pPr>
      <w:r w:rsidRPr="001C7F75">
        <w:rPr>
          <w:rFonts w:ascii="Calibri" w:eastAsia="Times New Roman" w:hAnsi="Calibri" w:cs="Calibri"/>
          <w:color w:val="000000"/>
          <w:sz w:val="24"/>
          <w:szCs w:val="24"/>
          <w:lang w:eastAsia="fr-FR"/>
        </w:rPr>
        <w:t>du dossier de candidature de l’association (annexe 2) renseigné.  </w:t>
      </w:r>
    </w:p>
    <w:p w:rsidR="00257130" w:rsidRPr="001C7F75" w:rsidRDefault="00257130" w:rsidP="00257130">
      <w:pPr>
        <w:pStyle w:val="Paragraphedeliste"/>
        <w:numPr>
          <w:ilvl w:val="1"/>
          <w:numId w:val="5"/>
        </w:numPr>
        <w:shd w:val="clear" w:color="auto" w:fill="FFFFFF"/>
        <w:spacing w:after="100" w:afterAutospacing="1" w:line="240" w:lineRule="auto"/>
        <w:jc w:val="both"/>
        <w:rPr>
          <w:rFonts w:ascii="Calibri" w:eastAsia="Times New Roman" w:hAnsi="Calibri" w:cs="Calibri"/>
          <w:color w:val="000000"/>
          <w:sz w:val="24"/>
          <w:szCs w:val="24"/>
          <w:lang w:eastAsia="fr-FR"/>
        </w:rPr>
      </w:pPr>
      <w:r w:rsidRPr="001C7F75">
        <w:rPr>
          <w:rFonts w:ascii="Calibri" w:eastAsia="Times New Roman" w:hAnsi="Calibri" w:cs="Calibri"/>
          <w:color w:val="000000"/>
          <w:sz w:val="24"/>
          <w:szCs w:val="24"/>
          <w:lang w:eastAsia="fr-FR"/>
        </w:rPr>
        <w:t xml:space="preserve">d’une lettre de motivation </w:t>
      </w:r>
      <w:r w:rsidR="002B1192" w:rsidRPr="001C7F75">
        <w:rPr>
          <w:rFonts w:ascii="Calibri" w:eastAsia="Times New Roman" w:hAnsi="Calibri" w:cs="Calibri"/>
          <w:color w:val="000000"/>
          <w:sz w:val="24"/>
          <w:szCs w:val="24"/>
          <w:lang w:eastAsia="fr-FR"/>
        </w:rPr>
        <w:t>des candidats</w:t>
      </w:r>
    </w:p>
    <w:p w:rsidR="00257130" w:rsidRPr="001C7F75" w:rsidRDefault="00257130" w:rsidP="00257130">
      <w:pPr>
        <w:pStyle w:val="Paragraphedeliste"/>
        <w:numPr>
          <w:ilvl w:val="1"/>
          <w:numId w:val="5"/>
        </w:numPr>
        <w:rPr>
          <w:rFonts w:ascii="Calibri" w:eastAsia="Times New Roman" w:hAnsi="Calibri" w:cs="Calibri"/>
          <w:color w:val="000000"/>
          <w:sz w:val="24"/>
          <w:szCs w:val="24"/>
          <w:lang w:eastAsia="fr-FR"/>
        </w:rPr>
      </w:pPr>
      <w:r w:rsidRPr="001C7F75">
        <w:rPr>
          <w:rFonts w:ascii="Calibri" w:eastAsia="Times New Roman" w:hAnsi="Calibri" w:cs="Calibri"/>
          <w:color w:val="000000"/>
          <w:sz w:val="24"/>
          <w:szCs w:val="24"/>
          <w:lang w:eastAsia="fr-FR"/>
        </w:rPr>
        <w:t xml:space="preserve">des statuts et </w:t>
      </w:r>
      <w:r w:rsidR="00233714">
        <w:rPr>
          <w:rFonts w:ascii="Calibri" w:eastAsia="Times New Roman" w:hAnsi="Calibri" w:cs="Calibri"/>
          <w:color w:val="000000"/>
          <w:sz w:val="24"/>
          <w:szCs w:val="24"/>
          <w:lang w:eastAsia="fr-FR"/>
        </w:rPr>
        <w:t>du</w:t>
      </w:r>
      <w:r w:rsidRPr="001C7F75">
        <w:rPr>
          <w:rFonts w:ascii="Calibri" w:eastAsia="Times New Roman" w:hAnsi="Calibri" w:cs="Calibri"/>
          <w:color w:val="000000"/>
          <w:sz w:val="24"/>
          <w:szCs w:val="24"/>
          <w:lang w:eastAsia="fr-FR"/>
        </w:rPr>
        <w:t xml:space="preserve"> dernier rapport d’activité de l’association</w:t>
      </w:r>
    </w:p>
    <w:p w:rsidR="00257130" w:rsidRPr="001C7F75" w:rsidRDefault="00257130" w:rsidP="00257130">
      <w:pPr>
        <w:pStyle w:val="Paragraphedeliste"/>
        <w:numPr>
          <w:ilvl w:val="1"/>
          <w:numId w:val="5"/>
        </w:numPr>
        <w:shd w:val="clear" w:color="auto" w:fill="FFFFFF"/>
        <w:spacing w:after="100" w:afterAutospacing="1" w:line="240" w:lineRule="auto"/>
        <w:jc w:val="both"/>
        <w:rPr>
          <w:rFonts w:ascii="Calibri" w:eastAsia="Times New Roman" w:hAnsi="Calibri" w:cs="Calibri"/>
          <w:color w:val="000000"/>
          <w:sz w:val="24"/>
          <w:szCs w:val="24"/>
          <w:lang w:eastAsia="fr-FR"/>
        </w:rPr>
      </w:pPr>
      <w:r w:rsidRPr="001C7F75">
        <w:rPr>
          <w:rFonts w:ascii="Calibri" w:eastAsia="Times New Roman" w:hAnsi="Calibri" w:cs="Calibri"/>
          <w:color w:val="000000"/>
          <w:sz w:val="24"/>
          <w:szCs w:val="24"/>
          <w:lang w:eastAsia="fr-FR"/>
        </w:rPr>
        <w:lastRenderedPageBreak/>
        <w:t>Le candidat est libre de joindre tout document qui viendrait appuyer sa candidature.</w:t>
      </w:r>
    </w:p>
    <w:p w:rsidR="00241133" w:rsidRPr="001C7F75" w:rsidRDefault="00241133" w:rsidP="00D76E9D">
      <w:pPr>
        <w:shd w:val="clear" w:color="auto" w:fill="FFFFFF"/>
        <w:spacing w:after="100" w:afterAutospacing="1" w:line="240" w:lineRule="auto"/>
        <w:jc w:val="both"/>
        <w:rPr>
          <w:rFonts w:ascii="nunito" w:eastAsia="Times New Roman" w:hAnsi="nunito" w:cs="Times New Roman"/>
          <w:color w:val="000000"/>
          <w:sz w:val="24"/>
          <w:szCs w:val="24"/>
          <w:u w:val="single"/>
          <w:lang w:eastAsia="fr-FR"/>
        </w:rPr>
      </w:pPr>
      <w:r w:rsidRPr="001C7F75">
        <w:rPr>
          <w:rFonts w:ascii="Calibri" w:eastAsia="Times New Roman" w:hAnsi="Calibri" w:cs="Calibri"/>
          <w:color w:val="000000"/>
          <w:sz w:val="24"/>
          <w:szCs w:val="24"/>
          <w:lang w:eastAsia="fr-FR"/>
        </w:rPr>
        <w:t xml:space="preserve">Les dossiers de candidatures devront être transmis par voie électronique </w:t>
      </w:r>
      <w:r w:rsidR="00257130" w:rsidRPr="001C7F75">
        <w:rPr>
          <w:rFonts w:ascii="Calibri" w:eastAsia="Times New Roman" w:hAnsi="Calibri" w:cs="Calibri"/>
          <w:color w:val="000000"/>
          <w:sz w:val="24"/>
          <w:szCs w:val="24"/>
          <w:lang w:eastAsia="fr-FR"/>
        </w:rPr>
        <w:t xml:space="preserve">en format PDF, qui devra contenir en objet la mention « dossier de candidature CISAAP » </w:t>
      </w:r>
      <w:r w:rsidRPr="001C7F75">
        <w:rPr>
          <w:rFonts w:ascii="Calibri" w:eastAsia="Times New Roman" w:hAnsi="Calibri" w:cs="Calibri"/>
          <w:color w:val="000000"/>
          <w:sz w:val="24"/>
          <w:szCs w:val="24"/>
          <w:lang w:eastAsia="fr-FR"/>
        </w:rPr>
        <w:t>à l’adresse suivante : </w:t>
      </w:r>
      <w:r w:rsidRPr="001C7F75">
        <w:rPr>
          <w:rFonts w:ascii="nunito" w:eastAsia="Times New Roman" w:hAnsi="nunito" w:cs="Times New Roman"/>
          <w:color w:val="000000"/>
          <w:sz w:val="24"/>
          <w:szCs w:val="24"/>
          <w:u w:val="single"/>
          <w:lang w:eastAsia="fr-FR"/>
        </w:rPr>
        <w:t xml:space="preserve">EnfanceFamille@aube.fr </w:t>
      </w:r>
    </w:p>
    <w:p w:rsidR="00257130" w:rsidRPr="001C7F75" w:rsidRDefault="00257130" w:rsidP="00D76E9D">
      <w:pPr>
        <w:shd w:val="clear" w:color="auto" w:fill="FFFFFF"/>
        <w:spacing w:after="100" w:afterAutospacing="1" w:line="240" w:lineRule="auto"/>
        <w:jc w:val="both"/>
        <w:rPr>
          <w:rFonts w:ascii="nunito" w:eastAsia="Times New Roman" w:hAnsi="nunito" w:cs="Times New Roman"/>
          <w:color w:val="000000"/>
          <w:sz w:val="24"/>
          <w:szCs w:val="24"/>
          <w:u w:val="single"/>
          <w:lang w:eastAsia="fr-FR"/>
        </w:rPr>
      </w:pPr>
    </w:p>
    <w:p w:rsidR="00241133" w:rsidRPr="001C7F75" w:rsidRDefault="00241133" w:rsidP="00D76E9D">
      <w:pPr>
        <w:shd w:val="clear" w:color="auto" w:fill="FFFFFF"/>
        <w:spacing w:after="100" w:afterAutospacing="1" w:line="240" w:lineRule="auto"/>
        <w:jc w:val="both"/>
        <w:rPr>
          <w:rFonts w:eastAsia="Times New Roman" w:cstheme="minorHAnsi"/>
          <w:b/>
          <w:color w:val="000000"/>
          <w:sz w:val="24"/>
          <w:szCs w:val="24"/>
          <w:u w:val="single"/>
          <w:lang w:eastAsia="fr-FR"/>
        </w:rPr>
      </w:pPr>
      <w:r w:rsidRPr="001C7F75">
        <w:rPr>
          <w:rFonts w:eastAsia="Times New Roman" w:cstheme="minorHAnsi"/>
          <w:b/>
          <w:color w:val="000000"/>
          <w:sz w:val="24"/>
          <w:szCs w:val="24"/>
          <w:u w:val="single"/>
          <w:lang w:eastAsia="fr-FR"/>
        </w:rPr>
        <w:t xml:space="preserve">Date limite de réception des candidatures : </w:t>
      </w:r>
    </w:p>
    <w:p w:rsidR="00241133" w:rsidRPr="001C7F75" w:rsidRDefault="00241133" w:rsidP="00D76E9D">
      <w:pPr>
        <w:shd w:val="clear" w:color="auto" w:fill="FFFFFF"/>
        <w:spacing w:after="100" w:afterAutospacing="1" w:line="240" w:lineRule="auto"/>
        <w:jc w:val="both"/>
        <w:rPr>
          <w:rFonts w:ascii="nunito" w:eastAsia="Times New Roman" w:hAnsi="nunito" w:cs="Times New Roman"/>
          <w:color w:val="000000"/>
          <w:sz w:val="24"/>
          <w:szCs w:val="24"/>
          <w:lang w:eastAsia="fr-FR"/>
        </w:rPr>
      </w:pPr>
      <w:r w:rsidRPr="001C7F75">
        <w:rPr>
          <w:rFonts w:ascii="nunito" w:eastAsia="Times New Roman" w:hAnsi="nunito" w:cs="Times New Roman"/>
          <w:color w:val="000000"/>
          <w:sz w:val="24"/>
          <w:szCs w:val="24"/>
          <w:lang w:eastAsia="fr-FR"/>
        </w:rPr>
        <w:t>10 octobre 2025</w:t>
      </w:r>
    </w:p>
    <w:p w:rsidR="00241133" w:rsidRPr="001C7F75" w:rsidRDefault="00241133" w:rsidP="00D76E9D">
      <w:pPr>
        <w:shd w:val="clear" w:color="auto" w:fill="FFFFFF"/>
        <w:spacing w:after="100" w:afterAutospacing="1" w:line="240" w:lineRule="auto"/>
        <w:jc w:val="both"/>
        <w:rPr>
          <w:rFonts w:ascii="nunito" w:eastAsia="Times New Roman" w:hAnsi="nunito" w:cs="Times New Roman"/>
          <w:color w:val="000000"/>
          <w:sz w:val="24"/>
          <w:szCs w:val="24"/>
          <w:u w:val="single"/>
          <w:lang w:eastAsia="fr-FR"/>
        </w:rPr>
      </w:pPr>
    </w:p>
    <w:p w:rsidR="00257130" w:rsidRPr="001C7F75" w:rsidRDefault="00257130" w:rsidP="00D76E9D">
      <w:pPr>
        <w:shd w:val="clear" w:color="auto" w:fill="FFFFFF"/>
        <w:spacing w:after="100" w:afterAutospacing="1" w:line="240" w:lineRule="auto"/>
        <w:jc w:val="both"/>
        <w:rPr>
          <w:rFonts w:ascii="nunito" w:eastAsia="Times New Roman" w:hAnsi="nunito" w:cs="Times New Roman"/>
          <w:color w:val="000000"/>
          <w:sz w:val="24"/>
          <w:szCs w:val="24"/>
          <w:u w:val="single"/>
          <w:lang w:eastAsia="fr-FR"/>
        </w:rPr>
      </w:pPr>
    </w:p>
    <w:p w:rsidR="00257130" w:rsidRPr="001C7F75" w:rsidRDefault="00257130" w:rsidP="00D76E9D">
      <w:pPr>
        <w:shd w:val="clear" w:color="auto" w:fill="FFFFFF"/>
        <w:spacing w:after="100" w:afterAutospacing="1" w:line="240" w:lineRule="auto"/>
        <w:jc w:val="both"/>
        <w:rPr>
          <w:rFonts w:ascii="nunito" w:eastAsia="Times New Roman" w:hAnsi="nunito" w:cs="Times New Roman"/>
          <w:color w:val="000000"/>
          <w:sz w:val="24"/>
          <w:szCs w:val="24"/>
          <w:u w:val="single"/>
          <w:lang w:eastAsia="fr-FR"/>
        </w:rPr>
      </w:pPr>
    </w:p>
    <w:p w:rsidR="00257130" w:rsidRPr="001C7F75" w:rsidRDefault="00257130" w:rsidP="00D76E9D">
      <w:pPr>
        <w:shd w:val="clear" w:color="auto" w:fill="FFFFFF"/>
        <w:spacing w:after="100" w:afterAutospacing="1" w:line="240" w:lineRule="auto"/>
        <w:jc w:val="both"/>
        <w:rPr>
          <w:rFonts w:ascii="nunito" w:eastAsia="Times New Roman" w:hAnsi="nunito" w:cs="Times New Roman"/>
          <w:color w:val="000000"/>
          <w:sz w:val="24"/>
          <w:szCs w:val="24"/>
          <w:u w:val="single"/>
          <w:lang w:eastAsia="fr-FR"/>
        </w:rPr>
      </w:pPr>
    </w:p>
    <w:p w:rsidR="002B1192" w:rsidRDefault="002B1192" w:rsidP="002B1192">
      <w:pPr>
        <w:pStyle w:val="Titre1"/>
        <w:rPr>
          <w:sz w:val="24"/>
          <w:szCs w:val="24"/>
        </w:rPr>
      </w:pPr>
    </w:p>
    <w:p w:rsidR="001C7F75" w:rsidRDefault="001C7F75" w:rsidP="002B1192">
      <w:pPr>
        <w:pStyle w:val="Titre1"/>
        <w:rPr>
          <w:sz w:val="24"/>
          <w:szCs w:val="24"/>
        </w:rPr>
      </w:pPr>
    </w:p>
    <w:p w:rsidR="001C7F75" w:rsidRDefault="001C7F75" w:rsidP="002B1192">
      <w:pPr>
        <w:pStyle w:val="Titre1"/>
        <w:rPr>
          <w:sz w:val="24"/>
          <w:szCs w:val="24"/>
        </w:rPr>
      </w:pPr>
    </w:p>
    <w:p w:rsidR="001C7F75" w:rsidRDefault="001C7F75" w:rsidP="002B1192">
      <w:pPr>
        <w:pStyle w:val="Titre1"/>
        <w:rPr>
          <w:sz w:val="24"/>
          <w:szCs w:val="24"/>
        </w:rPr>
      </w:pPr>
    </w:p>
    <w:p w:rsidR="001C7F75" w:rsidRDefault="001C7F75" w:rsidP="002B1192">
      <w:pPr>
        <w:pStyle w:val="Titre1"/>
        <w:rPr>
          <w:sz w:val="24"/>
          <w:szCs w:val="24"/>
        </w:rPr>
      </w:pPr>
    </w:p>
    <w:p w:rsidR="001C7F75" w:rsidRDefault="001C7F75" w:rsidP="002B1192">
      <w:pPr>
        <w:pStyle w:val="Titre1"/>
        <w:rPr>
          <w:sz w:val="24"/>
          <w:szCs w:val="24"/>
        </w:rPr>
      </w:pPr>
    </w:p>
    <w:p w:rsidR="001C7F75" w:rsidRDefault="001C7F75" w:rsidP="002B1192">
      <w:pPr>
        <w:pStyle w:val="Titre1"/>
        <w:rPr>
          <w:sz w:val="24"/>
          <w:szCs w:val="24"/>
        </w:rPr>
      </w:pPr>
    </w:p>
    <w:p w:rsidR="001C7F75" w:rsidRDefault="001C7F75" w:rsidP="002B1192">
      <w:pPr>
        <w:pStyle w:val="Titre1"/>
        <w:rPr>
          <w:sz w:val="24"/>
          <w:szCs w:val="24"/>
        </w:rPr>
      </w:pPr>
    </w:p>
    <w:p w:rsidR="001C7F75" w:rsidRDefault="001C7F75" w:rsidP="002B1192">
      <w:pPr>
        <w:pStyle w:val="Titre1"/>
        <w:rPr>
          <w:ins w:id="4" w:author="Doue Sophie" w:date="2025-09-05T17:17:00Z"/>
          <w:sz w:val="24"/>
          <w:szCs w:val="24"/>
        </w:rPr>
      </w:pPr>
    </w:p>
    <w:p w:rsidR="00F307D9" w:rsidRDefault="00F307D9" w:rsidP="002B1192">
      <w:pPr>
        <w:pStyle w:val="Titre1"/>
        <w:rPr>
          <w:ins w:id="5" w:author="Doue Sophie" w:date="2025-09-05T17:17:00Z"/>
          <w:sz w:val="24"/>
          <w:szCs w:val="24"/>
        </w:rPr>
      </w:pPr>
    </w:p>
    <w:p w:rsidR="00F307D9" w:rsidRDefault="00F307D9" w:rsidP="002B1192">
      <w:pPr>
        <w:pStyle w:val="Titre1"/>
        <w:rPr>
          <w:ins w:id="6" w:author="Doue Sophie" w:date="2025-09-05T17:17:00Z"/>
          <w:sz w:val="24"/>
          <w:szCs w:val="24"/>
        </w:rPr>
      </w:pPr>
    </w:p>
    <w:p w:rsidR="00F307D9" w:rsidRDefault="00F307D9" w:rsidP="002B1192">
      <w:pPr>
        <w:pStyle w:val="Titre1"/>
        <w:rPr>
          <w:sz w:val="24"/>
          <w:szCs w:val="24"/>
        </w:rPr>
      </w:pPr>
    </w:p>
    <w:p w:rsidR="001C7F75" w:rsidRDefault="001C7F75" w:rsidP="002B1192">
      <w:pPr>
        <w:pStyle w:val="Titre1"/>
        <w:rPr>
          <w:sz w:val="24"/>
          <w:szCs w:val="24"/>
        </w:rPr>
      </w:pPr>
    </w:p>
    <w:p w:rsidR="002B1192" w:rsidRPr="001C7F75" w:rsidRDefault="00257130" w:rsidP="002B1192">
      <w:pPr>
        <w:pStyle w:val="Titre1"/>
        <w:jc w:val="center"/>
        <w:rPr>
          <w:spacing w:val="-12"/>
          <w:sz w:val="24"/>
          <w:szCs w:val="24"/>
        </w:rPr>
      </w:pPr>
      <w:r w:rsidRPr="001C7F75">
        <w:rPr>
          <w:sz w:val="24"/>
          <w:szCs w:val="24"/>
        </w:rPr>
        <w:lastRenderedPageBreak/>
        <w:t>Annexe</w:t>
      </w:r>
      <w:r w:rsidRPr="001C7F75">
        <w:rPr>
          <w:spacing w:val="-17"/>
          <w:sz w:val="24"/>
          <w:szCs w:val="24"/>
        </w:rPr>
        <w:t xml:space="preserve"> </w:t>
      </w:r>
      <w:r w:rsidRPr="001C7F75">
        <w:rPr>
          <w:spacing w:val="-12"/>
          <w:sz w:val="24"/>
          <w:szCs w:val="24"/>
        </w:rPr>
        <w:t>1</w:t>
      </w:r>
    </w:p>
    <w:p w:rsidR="00257130" w:rsidRPr="001C7F75" w:rsidRDefault="00257130" w:rsidP="002B1192">
      <w:pPr>
        <w:pStyle w:val="Titre1"/>
        <w:jc w:val="center"/>
        <w:rPr>
          <w:b w:val="0"/>
          <w:spacing w:val="-12"/>
          <w:sz w:val="22"/>
          <w:szCs w:val="24"/>
        </w:rPr>
      </w:pPr>
      <w:r w:rsidRPr="001C7F75">
        <w:rPr>
          <w:b w:val="0"/>
          <w:color w:val="000000" w:themeColor="text1"/>
          <w:spacing w:val="-2"/>
          <w:sz w:val="22"/>
          <w:szCs w:val="24"/>
        </w:rPr>
        <w:t>Composition</w:t>
      </w:r>
      <w:r w:rsidRPr="001C7F75">
        <w:rPr>
          <w:b w:val="0"/>
          <w:color w:val="000000" w:themeColor="text1"/>
          <w:spacing w:val="-13"/>
          <w:sz w:val="22"/>
          <w:szCs w:val="24"/>
        </w:rPr>
        <w:t xml:space="preserve"> </w:t>
      </w:r>
      <w:r w:rsidRPr="001C7F75">
        <w:rPr>
          <w:b w:val="0"/>
          <w:color w:val="000000" w:themeColor="text1"/>
          <w:spacing w:val="-2"/>
          <w:sz w:val="22"/>
          <w:szCs w:val="24"/>
        </w:rPr>
        <w:t>de</w:t>
      </w:r>
      <w:r w:rsidRPr="001C7F75">
        <w:rPr>
          <w:b w:val="0"/>
          <w:color w:val="000000" w:themeColor="text1"/>
          <w:spacing w:val="-12"/>
          <w:sz w:val="22"/>
          <w:szCs w:val="24"/>
        </w:rPr>
        <w:t xml:space="preserve"> </w:t>
      </w:r>
      <w:r w:rsidRPr="001C7F75">
        <w:rPr>
          <w:b w:val="0"/>
          <w:color w:val="000000" w:themeColor="text1"/>
          <w:spacing w:val="-2"/>
          <w:sz w:val="22"/>
          <w:szCs w:val="24"/>
        </w:rPr>
        <w:t>la</w:t>
      </w:r>
      <w:r w:rsidRPr="001C7F75">
        <w:rPr>
          <w:b w:val="0"/>
          <w:color w:val="000000" w:themeColor="text1"/>
          <w:spacing w:val="-13"/>
          <w:sz w:val="22"/>
          <w:szCs w:val="24"/>
        </w:rPr>
        <w:t xml:space="preserve"> </w:t>
      </w:r>
      <w:r w:rsidRPr="001C7F75">
        <w:rPr>
          <w:b w:val="0"/>
          <w:color w:val="000000" w:themeColor="text1"/>
          <w:spacing w:val="-2"/>
          <w:sz w:val="22"/>
          <w:szCs w:val="24"/>
        </w:rPr>
        <w:t>commission</w:t>
      </w:r>
      <w:r w:rsidRPr="001C7F75">
        <w:rPr>
          <w:b w:val="0"/>
          <w:color w:val="000000" w:themeColor="text1"/>
          <w:spacing w:val="-11"/>
          <w:sz w:val="22"/>
          <w:szCs w:val="24"/>
        </w:rPr>
        <w:t xml:space="preserve"> </w:t>
      </w:r>
      <w:r w:rsidRPr="001C7F75">
        <w:rPr>
          <w:b w:val="0"/>
          <w:color w:val="000000" w:themeColor="text1"/>
          <w:spacing w:val="-2"/>
          <w:sz w:val="22"/>
          <w:szCs w:val="24"/>
        </w:rPr>
        <w:t>départementale</w:t>
      </w:r>
      <w:r w:rsidRPr="001C7F75">
        <w:rPr>
          <w:b w:val="0"/>
          <w:color w:val="000000" w:themeColor="text1"/>
          <w:spacing w:val="-11"/>
          <w:sz w:val="22"/>
          <w:szCs w:val="24"/>
        </w:rPr>
        <w:t xml:space="preserve"> </w:t>
      </w:r>
      <w:r w:rsidRPr="001C7F75">
        <w:rPr>
          <w:b w:val="0"/>
          <w:color w:val="000000" w:themeColor="text1"/>
          <w:spacing w:val="-2"/>
          <w:sz w:val="22"/>
          <w:szCs w:val="24"/>
        </w:rPr>
        <w:t>d’information</w:t>
      </w:r>
      <w:r w:rsidRPr="001C7F75">
        <w:rPr>
          <w:b w:val="0"/>
          <w:color w:val="000000" w:themeColor="text1"/>
          <w:spacing w:val="-11"/>
          <w:sz w:val="22"/>
          <w:szCs w:val="24"/>
        </w:rPr>
        <w:t xml:space="preserve"> </w:t>
      </w:r>
      <w:r w:rsidRPr="001C7F75">
        <w:rPr>
          <w:b w:val="0"/>
          <w:color w:val="000000" w:themeColor="text1"/>
          <w:spacing w:val="-2"/>
          <w:sz w:val="22"/>
          <w:szCs w:val="24"/>
        </w:rPr>
        <w:t>et</w:t>
      </w:r>
      <w:r w:rsidRPr="001C7F75">
        <w:rPr>
          <w:b w:val="0"/>
          <w:color w:val="000000" w:themeColor="text1"/>
          <w:spacing w:val="-12"/>
          <w:sz w:val="22"/>
          <w:szCs w:val="24"/>
        </w:rPr>
        <w:t xml:space="preserve"> </w:t>
      </w:r>
      <w:r w:rsidRPr="001C7F75">
        <w:rPr>
          <w:b w:val="0"/>
          <w:color w:val="000000" w:themeColor="text1"/>
          <w:spacing w:val="-2"/>
          <w:sz w:val="22"/>
          <w:szCs w:val="24"/>
        </w:rPr>
        <w:t>de</w:t>
      </w:r>
      <w:r w:rsidRPr="001C7F75">
        <w:rPr>
          <w:b w:val="0"/>
          <w:color w:val="000000" w:themeColor="text1"/>
          <w:spacing w:val="-12"/>
          <w:sz w:val="22"/>
          <w:szCs w:val="24"/>
        </w:rPr>
        <w:t xml:space="preserve"> </w:t>
      </w:r>
      <w:r w:rsidRPr="001C7F75">
        <w:rPr>
          <w:b w:val="0"/>
          <w:color w:val="000000" w:themeColor="text1"/>
          <w:spacing w:val="-2"/>
          <w:sz w:val="22"/>
          <w:szCs w:val="24"/>
        </w:rPr>
        <w:t>sélection</w:t>
      </w:r>
      <w:r w:rsidRPr="001C7F75">
        <w:rPr>
          <w:b w:val="0"/>
          <w:color w:val="000000" w:themeColor="text1"/>
          <w:spacing w:val="-11"/>
          <w:sz w:val="22"/>
          <w:szCs w:val="24"/>
        </w:rPr>
        <w:t xml:space="preserve"> </w:t>
      </w:r>
      <w:r w:rsidRPr="001C7F75">
        <w:rPr>
          <w:b w:val="0"/>
          <w:color w:val="000000" w:themeColor="text1"/>
          <w:spacing w:val="-2"/>
          <w:sz w:val="22"/>
          <w:szCs w:val="24"/>
        </w:rPr>
        <w:t>d’appel</w:t>
      </w:r>
      <w:r w:rsidRPr="001C7F75">
        <w:rPr>
          <w:b w:val="0"/>
          <w:color w:val="000000" w:themeColor="text1"/>
          <w:spacing w:val="-13"/>
          <w:sz w:val="22"/>
          <w:szCs w:val="24"/>
        </w:rPr>
        <w:t xml:space="preserve"> </w:t>
      </w:r>
      <w:r w:rsidRPr="001C7F75">
        <w:rPr>
          <w:b w:val="0"/>
          <w:color w:val="000000" w:themeColor="text1"/>
          <w:spacing w:val="-2"/>
          <w:sz w:val="22"/>
          <w:szCs w:val="24"/>
        </w:rPr>
        <w:t>à</w:t>
      </w:r>
      <w:r w:rsidRPr="001C7F75">
        <w:rPr>
          <w:b w:val="0"/>
          <w:color w:val="000000" w:themeColor="text1"/>
          <w:spacing w:val="-11"/>
          <w:sz w:val="22"/>
          <w:szCs w:val="24"/>
        </w:rPr>
        <w:t xml:space="preserve"> </w:t>
      </w:r>
      <w:r w:rsidRPr="001C7F75">
        <w:rPr>
          <w:b w:val="0"/>
          <w:color w:val="000000" w:themeColor="text1"/>
          <w:spacing w:val="-2"/>
          <w:sz w:val="22"/>
          <w:szCs w:val="24"/>
        </w:rPr>
        <w:t>projet</w:t>
      </w:r>
    </w:p>
    <w:p w:rsidR="00257130" w:rsidRPr="001C7F75" w:rsidRDefault="00257130" w:rsidP="00257130">
      <w:pPr>
        <w:pStyle w:val="Corpsdetexte"/>
        <w:spacing w:before="52"/>
        <w:rPr>
          <w:b/>
          <w:sz w:val="24"/>
          <w:szCs w:val="24"/>
        </w:rPr>
      </w:pPr>
    </w:p>
    <w:tbl>
      <w:tblPr>
        <w:tblStyle w:val="TableNormal"/>
        <w:tblW w:w="9920" w:type="dxa"/>
        <w:jc w:val="center"/>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3544"/>
        <w:gridCol w:w="3260"/>
      </w:tblGrid>
      <w:tr w:rsidR="00257130" w:rsidRPr="001C7F75" w:rsidTr="001C7F75">
        <w:trPr>
          <w:trHeight w:val="517"/>
          <w:jc w:val="center"/>
        </w:trPr>
        <w:tc>
          <w:tcPr>
            <w:tcW w:w="3116" w:type="dxa"/>
          </w:tcPr>
          <w:p w:rsidR="00257130" w:rsidRPr="001C7F75" w:rsidRDefault="00257130" w:rsidP="00257130">
            <w:pPr>
              <w:pStyle w:val="TableParagraph"/>
              <w:spacing w:before="111"/>
              <w:ind w:left="107"/>
              <w:jc w:val="center"/>
              <w:rPr>
                <w:rFonts w:asciiTheme="minorHAnsi" w:hAnsiTheme="minorHAnsi" w:cstheme="minorHAnsi"/>
                <w:b/>
              </w:rPr>
            </w:pPr>
            <w:r w:rsidRPr="001C7F75">
              <w:rPr>
                <w:rFonts w:asciiTheme="minorHAnsi" w:hAnsiTheme="minorHAnsi" w:cstheme="minorHAnsi"/>
                <w:b/>
              </w:rPr>
              <w:t>Membres</w:t>
            </w:r>
            <w:r w:rsidRPr="001C7F75">
              <w:rPr>
                <w:rFonts w:asciiTheme="minorHAnsi" w:hAnsiTheme="minorHAnsi" w:cstheme="minorHAnsi"/>
                <w:b/>
                <w:spacing w:val="-8"/>
              </w:rPr>
              <w:t xml:space="preserve"> </w:t>
            </w:r>
            <w:r w:rsidRPr="001C7F75">
              <w:rPr>
                <w:rFonts w:asciiTheme="minorHAnsi" w:hAnsiTheme="minorHAnsi" w:cstheme="minorHAnsi"/>
                <w:b/>
              </w:rPr>
              <w:t>de</w:t>
            </w:r>
            <w:r w:rsidRPr="001C7F75">
              <w:rPr>
                <w:rFonts w:asciiTheme="minorHAnsi" w:hAnsiTheme="minorHAnsi" w:cstheme="minorHAnsi"/>
                <w:b/>
                <w:spacing w:val="-10"/>
              </w:rPr>
              <w:t xml:space="preserve"> </w:t>
            </w:r>
            <w:r w:rsidRPr="001C7F75">
              <w:rPr>
                <w:rFonts w:asciiTheme="minorHAnsi" w:hAnsiTheme="minorHAnsi" w:cstheme="minorHAnsi"/>
                <w:b/>
              </w:rPr>
              <w:t>la</w:t>
            </w:r>
            <w:r w:rsidRPr="001C7F75">
              <w:rPr>
                <w:rFonts w:asciiTheme="minorHAnsi" w:hAnsiTheme="minorHAnsi" w:cstheme="minorHAnsi"/>
                <w:b/>
                <w:spacing w:val="-8"/>
              </w:rPr>
              <w:t xml:space="preserve"> </w:t>
            </w:r>
            <w:r w:rsidRPr="001C7F75">
              <w:rPr>
                <w:rFonts w:asciiTheme="minorHAnsi" w:hAnsiTheme="minorHAnsi" w:cstheme="minorHAnsi"/>
                <w:b/>
                <w:spacing w:val="-4"/>
              </w:rPr>
              <w:t>CISAAP</w:t>
            </w:r>
          </w:p>
        </w:tc>
        <w:tc>
          <w:tcPr>
            <w:tcW w:w="3544" w:type="dxa"/>
          </w:tcPr>
          <w:p w:rsidR="00257130" w:rsidRPr="001C7F75" w:rsidRDefault="00257130" w:rsidP="00257130">
            <w:pPr>
              <w:pStyle w:val="TableParagraph"/>
              <w:spacing w:before="111"/>
              <w:ind w:left="20" w:right="12"/>
              <w:jc w:val="center"/>
              <w:rPr>
                <w:rFonts w:asciiTheme="minorHAnsi" w:hAnsiTheme="minorHAnsi" w:cstheme="minorHAnsi"/>
                <w:b/>
              </w:rPr>
            </w:pPr>
            <w:r w:rsidRPr="001C7F75">
              <w:rPr>
                <w:rFonts w:asciiTheme="minorHAnsi" w:hAnsiTheme="minorHAnsi" w:cstheme="minorHAnsi"/>
                <w:b/>
              </w:rPr>
              <w:t>Mode</w:t>
            </w:r>
            <w:r w:rsidRPr="001C7F75">
              <w:rPr>
                <w:rFonts w:asciiTheme="minorHAnsi" w:hAnsiTheme="minorHAnsi" w:cstheme="minorHAnsi"/>
                <w:b/>
                <w:spacing w:val="-1"/>
              </w:rPr>
              <w:t xml:space="preserve"> </w:t>
            </w:r>
            <w:r w:rsidRPr="001C7F75">
              <w:rPr>
                <w:rFonts w:asciiTheme="minorHAnsi" w:hAnsiTheme="minorHAnsi" w:cstheme="minorHAnsi"/>
                <w:b/>
              </w:rPr>
              <w:t>de</w:t>
            </w:r>
            <w:r w:rsidRPr="001C7F75">
              <w:rPr>
                <w:rFonts w:asciiTheme="minorHAnsi" w:hAnsiTheme="minorHAnsi" w:cstheme="minorHAnsi"/>
                <w:b/>
                <w:spacing w:val="1"/>
              </w:rPr>
              <w:t xml:space="preserve"> </w:t>
            </w:r>
            <w:r w:rsidRPr="001C7F75">
              <w:rPr>
                <w:rFonts w:asciiTheme="minorHAnsi" w:hAnsiTheme="minorHAnsi" w:cstheme="minorHAnsi"/>
                <w:b/>
                <w:spacing w:val="-2"/>
              </w:rPr>
              <w:t>désignation</w:t>
            </w:r>
          </w:p>
        </w:tc>
        <w:tc>
          <w:tcPr>
            <w:tcW w:w="3260" w:type="dxa"/>
          </w:tcPr>
          <w:p w:rsidR="00257130" w:rsidRPr="001C7F75" w:rsidRDefault="00257130" w:rsidP="00257130">
            <w:pPr>
              <w:pStyle w:val="TableParagraph"/>
              <w:spacing w:before="111"/>
              <w:ind w:left="935"/>
              <w:rPr>
                <w:rFonts w:asciiTheme="minorHAnsi" w:hAnsiTheme="minorHAnsi" w:cstheme="minorHAnsi"/>
                <w:b/>
              </w:rPr>
            </w:pPr>
            <w:r w:rsidRPr="001C7F75">
              <w:rPr>
                <w:rFonts w:asciiTheme="minorHAnsi" w:hAnsiTheme="minorHAnsi" w:cstheme="minorHAnsi"/>
                <w:b/>
                <w:spacing w:val="-2"/>
              </w:rPr>
              <w:t>Permanence</w:t>
            </w:r>
          </w:p>
        </w:tc>
      </w:tr>
      <w:tr w:rsidR="00257130" w:rsidRPr="001C7F75" w:rsidTr="001C7F75">
        <w:trPr>
          <w:trHeight w:val="510"/>
          <w:jc w:val="center"/>
        </w:trPr>
        <w:tc>
          <w:tcPr>
            <w:tcW w:w="9920" w:type="dxa"/>
            <w:gridSpan w:val="3"/>
            <w:shd w:val="clear" w:color="auto" w:fill="DBE4F0"/>
          </w:tcPr>
          <w:p w:rsidR="00257130" w:rsidRPr="001C7F75" w:rsidRDefault="00257130" w:rsidP="001F6BA8">
            <w:pPr>
              <w:pStyle w:val="TableParagraph"/>
              <w:spacing w:before="104"/>
              <w:ind w:left="5" w:right="3"/>
              <w:jc w:val="center"/>
              <w:rPr>
                <w:rFonts w:asciiTheme="minorHAnsi" w:hAnsiTheme="minorHAnsi" w:cstheme="minorHAnsi"/>
                <w:b/>
              </w:rPr>
            </w:pPr>
            <w:r w:rsidRPr="001C7F75">
              <w:rPr>
                <w:rFonts w:asciiTheme="minorHAnsi" w:hAnsiTheme="minorHAnsi" w:cstheme="minorHAnsi"/>
                <w:b/>
              </w:rPr>
              <w:t>Membres</w:t>
            </w:r>
            <w:r w:rsidRPr="001C7F75">
              <w:rPr>
                <w:rFonts w:asciiTheme="minorHAnsi" w:hAnsiTheme="minorHAnsi" w:cstheme="minorHAnsi"/>
                <w:b/>
                <w:spacing w:val="-9"/>
              </w:rPr>
              <w:t xml:space="preserve"> </w:t>
            </w:r>
            <w:r w:rsidRPr="001C7F75">
              <w:rPr>
                <w:rFonts w:asciiTheme="minorHAnsi" w:hAnsiTheme="minorHAnsi" w:cstheme="minorHAnsi"/>
                <w:b/>
              </w:rPr>
              <w:t>avec</w:t>
            </w:r>
            <w:r w:rsidRPr="001C7F75">
              <w:rPr>
                <w:rFonts w:asciiTheme="minorHAnsi" w:hAnsiTheme="minorHAnsi" w:cstheme="minorHAnsi"/>
                <w:b/>
                <w:spacing w:val="-9"/>
              </w:rPr>
              <w:t xml:space="preserve"> </w:t>
            </w:r>
            <w:r w:rsidRPr="001C7F75">
              <w:rPr>
                <w:rFonts w:asciiTheme="minorHAnsi" w:hAnsiTheme="minorHAnsi" w:cstheme="minorHAnsi"/>
                <w:b/>
              </w:rPr>
              <w:t>voix</w:t>
            </w:r>
            <w:r w:rsidRPr="001C7F75">
              <w:rPr>
                <w:rFonts w:asciiTheme="minorHAnsi" w:hAnsiTheme="minorHAnsi" w:cstheme="minorHAnsi"/>
                <w:b/>
                <w:spacing w:val="-10"/>
              </w:rPr>
              <w:t xml:space="preserve"> </w:t>
            </w:r>
            <w:r w:rsidRPr="001C7F75">
              <w:rPr>
                <w:rFonts w:asciiTheme="minorHAnsi" w:hAnsiTheme="minorHAnsi" w:cstheme="minorHAnsi"/>
                <w:b/>
                <w:spacing w:val="-2"/>
              </w:rPr>
              <w:t>délibérative</w:t>
            </w:r>
          </w:p>
        </w:tc>
      </w:tr>
      <w:tr w:rsidR="00257130" w:rsidRPr="001C7F75" w:rsidTr="001C7F75">
        <w:trPr>
          <w:trHeight w:val="841"/>
          <w:jc w:val="center"/>
        </w:trPr>
        <w:tc>
          <w:tcPr>
            <w:tcW w:w="3116" w:type="dxa"/>
          </w:tcPr>
          <w:p w:rsidR="00257130" w:rsidRPr="001C7F75" w:rsidRDefault="00257130" w:rsidP="001C7F75">
            <w:pPr>
              <w:pStyle w:val="TableParagraph"/>
              <w:spacing w:before="106" w:line="235" w:lineRule="auto"/>
              <w:ind w:left="107"/>
              <w:rPr>
                <w:rFonts w:asciiTheme="minorHAnsi" w:hAnsiTheme="minorHAnsi" w:cstheme="minorHAnsi"/>
                <w:spacing w:val="80"/>
              </w:rPr>
            </w:pPr>
            <w:r w:rsidRPr="001C7F75">
              <w:rPr>
                <w:rFonts w:asciiTheme="minorHAnsi" w:hAnsiTheme="minorHAnsi" w:cstheme="minorHAnsi"/>
              </w:rPr>
              <w:t>Président</w:t>
            </w:r>
            <w:r w:rsidRPr="001C7F75">
              <w:rPr>
                <w:rFonts w:asciiTheme="minorHAnsi" w:hAnsiTheme="minorHAnsi" w:cstheme="minorHAnsi"/>
                <w:spacing w:val="80"/>
              </w:rPr>
              <w:t xml:space="preserve"> </w:t>
            </w:r>
            <w:r w:rsidRPr="001C7F75">
              <w:rPr>
                <w:rFonts w:asciiTheme="minorHAnsi" w:hAnsiTheme="minorHAnsi" w:cstheme="minorHAnsi"/>
              </w:rPr>
              <w:t>du</w:t>
            </w:r>
            <w:r w:rsidRPr="001C7F75">
              <w:rPr>
                <w:rFonts w:asciiTheme="minorHAnsi" w:hAnsiTheme="minorHAnsi" w:cstheme="minorHAnsi"/>
                <w:spacing w:val="80"/>
              </w:rPr>
              <w:t xml:space="preserve"> </w:t>
            </w:r>
            <w:r w:rsidRPr="001C7F75">
              <w:rPr>
                <w:rFonts w:asciiTheme="minorHAnsi" w:hAnsiTheme="minorHAnsi" w:cstheme="minorHAnsi"/>
              </w:rPr>
              <w:t>Conseil Départemental</w:t>
            </w:r>
            <w:r w:rsidRPr="001C7F75">
              <w:rPr>
                <w:rFonts w:asciiTheme="minorHAnsi" w:hAnsiTheme="minorHAnsi" w:cstheme="minorHAnsi"/>
                <w:spacing w:val="72"/>
              </w:rPr>
              <w:t xml:space="preserve"> </w:t>
            </w:r>
            <w:r w:rsidRPr="001C7F75">
              <w:rPr>
                <w:rFonts w:asciiTheme="minorHAnsi" w:hAnsiTheme="minorHAnsi" w:cstheme="minorHAnsi"/>
              </w:rPr>
              <w:t>(ou</w:t>
            </w:r>
            <w:r w:rsidRPr="001C7F75">
              <w:rPr>
                <w:rFonts w:asciiTheme="minorHAnsi" w:hAnsiTheme="minorHAnsi" w:cstheme="minorHAnsi"/>
                <w:spacing w:val="71"/>
              </w:rPr>
              <w:t xml:space="preserve"> </w:t>
            </w:r>
            <w:r w:rsidRPr="001C7F75">
              <w:rPr>
                <w:rFonts w:asciiTheme="minorHAnsi" w:hAnsiTheme="minorHAnsi" w:cstheme="minorHAnsi"/>
              </w:rPr>
              <w:t xml:space="preserve">son </w:t>
            </w:r>
            <w:r w:rsidRPr="001C7F75">
              <w:rPr>
                <w:rFonts w:asciiTheme="minorHAnsi" w:hAnsiTheme="minorHAnsi" w:cstheme="minorHAnsi"/>
                <w:spacing w:val="-2"/>
              </w:rPr>
              <w:t>représentant)</w:t>
            </w:r>
          </w:p>
        </w:tc>
        <w:tc>
          <w:tcPr>
            <w:tcW w:w="3544" w:type="dxa"/>
          </w:tcPr>
          <w:p w:rsidR="00257130" w:rsidRPr="001C7F75" w:rsidRDefault="00257130" w:rsidP="001F6BA8">
            <w:pPr>
              <w:pStyle w:val="TableParagraph"/>
              <w:spacing w:before="97"/>
              <w:ind w:left="0"/>
              <w:rPr>
                <w:rFonts w:asciiTheme="minorHAnsi" w:hAnsiTheme="minorHAnsi" w:cstheme="minorHAnsi"/>
                <w:b/>
              </w:rPr>
            </w:pPr>
          </w:p>
          <w:p w:rsidR="00257130" w:rsidRPr="001C7F75" w:rsidRDefault="00257130" w:rsidP="001F6BA8">
            <w:pPr>
              <w:pStyle w:val="TableParagraph"/>
              <w:ind w:left="20" w:right="4"/>
              <w:jc w:val="center"/>
              <w:rPr>
                <w:rFonts w:asciiTheme="minorHAnsi" w:hAnsiTheme="minorHAnsi" w:cstheme="minorHAnsi"/>
              </w:rPr>
            </w:pPr>
            <w:r w:rsidRPr="001C7F75">
              <w:rPr>
                <w:rFonts w:asciiTheme="minorHAnsi" w:hAnsiTheme="minorHAnsi" w:cstheme="minorHAnsi"/>
                <w:spacing w:val="-10"/>
              </w:rPr>
              <w:t>-</w:t>
            </w:r>
          </w:p>
        </w:tc>
        <w:tc>
          <w:tcPr>
            <w:tcW w:w="3260" w:type="dxa"/>
          </w:tcPr>
          <w:p w:rsidR="00257130" w:rsidRPr="001C7F75" w:rsidRDefault="00257130" w:rsidP="001F6BA8">
            <w:pPr>
              <w:pStyle w:val="TableParagraph"/>
              <w:spacing w:before="239" w:line="272" w:lineRule="exact"/>
              <w:ind w:right="12"/>
              <w:jc w:val="center"/>
              <w:rPr>
                <w:rFonts w:asciiTheme="minorHAnsi" w:hAnsiTheme="minorHAnsi" w:cstheme="minorHAnsi"/>
              </w:rPr>
            </w:pPr>
            <w:r w:rsidRPr="001C7F75">
              <w:rPr>
                <w:rFonts w:asciiTheme="minorHAnsi" w:hAnsiTheme="minorHAnsi" w:cstheme="minorHAnsi"/>
                <w:spacing w:val="-5"/>
              </w:rPr>
              <w:t>Oui</w:t>
            </w:r>
          </w:p>
          <w:p w:rsidR="00257130" w:rsidRPr="001C7F75" w:rsidRDefault="00257130" w:rsidP="001F6BA8">
            <w:pPr>
              <w:pStyle w:val="TableParagraph"/>
              <w:spacing w:line="272" w:lineRule="exact"/>
              <w:ind w:right="9"/>
              <w:jc w:val="center"/>
              <w:rPr>
                <w:rFonts w:asciiTheme="minorHAnsi" w:hAnsiTheme="minorHAnsi" w:cstheme="minorHAnsi"/>
              </w:rPr>
            </w:pPr>
            <w:r w:rsidRPr="001C7F75">
              <w:rPr>
                <w:rFonts w:asciiTheme="minorHAnsi" w:hAnsiTheme="minorHAnsi" w:cstheme="minorHAnsi"/>
                <w:spacing w:val="-2"/>
              </w:rPr>
              <w:t>(Mandat</w:t>
            </w:r>
            <w:r w:rsidRPr="001C7F75">
              <w:rPr>
                <w:rFonts w:asciiTheme="minorHAnsi" w:hAnsiTheme="minorHAnsi" w:cstheme="minorHAnsi"/>
                <w:spacing w:val="-12"/>
              </w:rPr>
              <w:t xml:space="preserve"> </w:t>
            </w:r>
            <w:r w:rsidRPr="001C7F75">
              <w:rPr>
                <w:rFonts w:asciiTheme="minorHAnsi" w:hAnsiTheme="minorHAnsi" w:cstheme="minorHAnsi"/>
                <w:spacing w:val="-2"/>
              </w:rPr>
              <w:t>de</w:t>
            </w:r>
            <w:r w:rsidRPr="001C7F75">
              <w:rPr>
                <w:rFonts w:asciiTheme="minorHAnsi" w:hAnsiTheme="minorHAnsi" w:cstheme="minorHAnsi"/>
                <w:spacing w:val="-11"/>
              </w:rPr>
              <w:t xml:space="preserve"> </w:t>
            </w:r>
            <w:r w:rsidRPr="001C7F75">
              <w:rPr>
                <w:rFonts w:asciiTheme="minorHAnsi" w:hAnsiTheme="minorHAnsi" w:cstheme="minorHAnsi"/>
                <w:spacing w:val="-2"/>
              </w:rPr>
              <w:t>3</w:t>
            </w:r>
            <w:r w:rsidRPr="001C7F75">
              <w:rPr>
                <w:rFonts w:asciiTheme="minorHAnsi" w:hAnsiTheme="minorHAnsi" w:cstheme="minorHAnsi"/>
                <w:spacing w:val="-12"/>
              </w:rPr>
              <w:t xml:space="preserve"> </w:t>
            </w:r>
            <w:r w:rsidRPr="001C7F75">
              <w:rPr>
                <w:rFonts w:asciiTheme="minorHAnsi" w:hAnsiTheme="minorHAnsi" w:cstheme="minorHAnsi"/>
                <w:spacing w:val="-2"/>
              </w:rPr>
              <w:t>ans</w:t>
            </w:r>
            <w:r w:rsidRPr="001C7F75">
              <w:rPr>
                <w:rFonts w:asciiTheme="minorHAnsi" w:hAnsiTheme="minorHAnsi" w:cstheme="minorHAnsi"/>
                <w:spacing w:val="-10"/>
              </w:rPr>
              <w:t xml:space="preserve"> </w:t>
            </w:r>
            <w:r w:rsidRPr="001C7F75">
              <w:rPr>
                <w:rFonts w:asciiTheme="minorHAnsi" w:hAnsiTheme="minorHAnsi" w:cstheme="minorHAnsi"/>
                <w:spacing w:val="-2"/>
              </w:rPr>
              <w:t>renouvelable)</w:t>
            </w:r>
          </w:p>
        </w:tc>
      </w:tr>
      <w:tr w:rsidR="00257130" w:rsidRPr="001C7F75" w:rsidTr="001C7F75">
        <w:trPr>
          <w:trHeight w:val="539"/>
          <w:jc w:val="center"/>
        </w:trPr>
        <w:tc>
          <w:tcPr>
            <w:tcW w:w="3116" w:type="dxa"/>
          </w:tcPr>
          <w:p w:rsidR="00257130" w:rsidRPr="001C7F75" w:rsidRDefault="00257130" w:rsidP="001F6BA8">
            <w:pPr>
              <w:pStyle w:val="TableParagraph"/>
              <w:spacing w:before="121"/>
              <w:ind w:left="107"/>
              <w:rPr>
                <w:rFonts w:asciiTheme="minorHAnsi" w:hAnsiTheme="minorHAnsi" w:cstheme="minorHAnsi"/>
              </w:rPr>
            </w:pPr>
            <w:r w:rsidRPr="001C7F75">
              <w:rPr>
                <w:rFonts w:asciiTheme="minorHAnsi" w:hAnsiTheme="minorHAnsi" w:cstheme="minorHAnsi"/>
                <w:spacing w:val="-2"/>
              </w:rPr>
              <w:t>3</w:t>
            </w:r>
            <w:r w:rsidRPr="001C7F75">
              <w:rPr>
                <w:rFonts w:asciiTheme="minorHAnsi" w:hAnsiTheme="minorHAnsi" w:cstheme="minorHAnsi"/>
                <w:spacing w:val="-11"/>
              </w:rPr>
              <w:t xml:space="preserve"> </w:t>
            </w:r>
            <w:r w:rsidRPr="001C7F75">
              <w:rPr>
                <w:rFonts w:asciiTheme="minorHAnsi" w:hAnsiTheme="minorHAnsi" w:cstheme="minorHAnsi"/>
                <w:spacing w:val="-2"/>
              </w:rPr>
              <w:t>représentants</w:t>
            </w:r>
            <w:r w:rsidRPr="001C7F75">
              <w:rPr>
                <w:rFonts w:asciiTheme="minorHAnsi" w:hAnsiTheme="minorHAnsi" w:cstheme="minorHAnsi"/>
                <w:spacing w:val="-7"/>
              </w:rPr>
              <w:t xml:space="preserve"> </w:t>
            </w:r>
            <w:r w:rsidRPr="001C7F75">
              <w:rPr>
                <w:rFonts w:asciiTheme="minorHAnsi" w:hAnsiTheme="minorHAnsi" w:cstheme="minorHAnsi"/>
                <w:spacing w:val="-2"/>
              </w:rPr>
              <w:t>du</w:t>
            </w:r>
            <w:r w:rsidRPr="001C7F75">
              <w:rPr>
                <w:rFonts w:asciiTheme="minorHAnsi" w:hAnsiTheme="minorHAnsi" w:cstheme="minorHAnsi"/>
                <w:spacing w:val="-10"/>
              </w:rPr>
              <w:t xml:space="preserve"> </w:t>
            </w:r>
            <w:r w:rsidRPr="001C7F75">
              <w:rPr>
                <w:rFonts w:asciiTheme="minorHAnsi" w:hAnsiTheme="minorHAnsi" w:cstheme="minorHAnsi"/>
                <w:spacing w:val="-2"/>
              </w:rPr>
              <w:t>département</w:t>
            </w:r>
          </w:p>
        </w:tc>
        <w:tc>
          <w:tcPr>
            <w:tcW w:w="3544" w:type="dxa"/>
          </w:tcPr>
          <w:p w:rsidR="00257130" w:rsidRPr="001C7F75" w:rsidRDefault="00257130" w:rsidP="001F6BA8">
            <w:pPr>
              <w:pStyle w:val="TableParagraph"/>
              <w:spacing w:before="119"/>
              <w:ind w:left="20" w:right="10"/>
              <w:jc w:val="center"/>
              <w:rPr>
                <w:rFonts w:asciiTheme="minorHAnsi" w:hAnsiTheme="minorHAnsi" w:cstheme="minorHAnsi"/>
              </w:rPr>
            </w:pPr>
            <w:r w:rsidRPr="001C7F75">
              <w:rPr>
                <w:rFonts w:asciiTheme="minorHAnsi" w:hAnsiTheme="minorHAnsi" w:cstheme="minorHAnsi"/>
                <w:spacing w:val="-5"/>
              </w:rPr>
              <w:t>PCD</w:t>
            </w:r>
          </w:p>
        </w:tc>
        <w:tc>
          <w:tcPr>
            <w:tcW w:w="3260" w:type="dxa"/>
          </w:tcPr>
          <w:p w:rsidR="00257130" w:rsidRPr="001C7F75" w:rsidRDefault="00257130" w:rsidP="001F6BA8">
            <w:pPr>
              <w:pStyle w:val="TableParagraph"/>
              <w:spacing w:line="257" w:lineRule="exact"/>
              <w:ind w:right="12"/>
              <w:jc w:val="center"/>
              <w:rPr>
                <w:rFonts w:asciiTheme="minorHAnsi" w:hAnsiTheme="minorHAnsi" w:cstheme="minorHAnsi"/>
              </w:rPr>
            </w:pPr>
            <w:r w:rsidRPr="001C7F75">
              <w:rPr>
                <w:rFonts w:asciiTheme="minorHAnsi" w:hAnsiTheme="minorHAnsi" w:cstheme="minorHAnsi"/>
                <w:spacing w:val="-5"/>
              </w:rPr>
              <w:t>Oui</w:t>
            </w:r>
          </w:p>
          <w:p w:rsidR="00257130" w:rsidRPr="001C7F75" w:rsidRDefault="00257130" w:rsidP="001F6BA8">
            <w:pPr>
              <w:pStyle w:val="TableParagraph"/>
              <w:spacing w:line="263" w:lineRule="exact"/>
              <w:ind w:right="9"/>
              <w:jc w:val="center"/>
              <w:rPr>
                <w:rFonts w:asciiTheme="minorHAnsi" w:hAnsiTheme="minorHAnsi" w:cstheme="minorHAnsi"/>
              </w:rPr>
            </w:pPr>
            <w:r w:rsidRPr="001C7F75">
              <w:rPr>
                <w:rFonts w:asciiTheme="minorHAnsi" w:hAnsiTheme="minorHAnsi" w:cstheme="minorHAnsi"/>
                <w:spacing w:val="-2"/>
              </w:rPr>
              <w:t>(Mandat</w:t>
            </w:r>
            <w:r w:rsidRPr="001C7F75">
              <w:rPr>
                <w:rFonts w:asciiTheme="minorHAnsi" w:hAnsiTheme="minorHAnsi" w:cstheme="minorHAnsi"/>
                <w:spacing w:val="-12"/>
              </w:rPr>
              <w:t xml:space="preserve"> </w:t>
            </w:r>
            <w:r w:rsidRPr="001C7F75">
              <w:rPr>
                <w:rFonts w:asciiTheme="minorHAnsi" w:hAnsiTheme="minorHAnsi" w:cstheme="minorHAnsi"/>
                <w:spacing w:val="-2"/>
              </w:rPr>
              <w:t>de</w:t>
            </w:r>
            <w:r w:rsidRPr="001C7F75">
              <w:rPr>
                <w:rFonts w:asciiTheme="minorHAnsi" w:hAnsiTheme="minorHAnsi" w:cstheme="minorHAnsi"/>
                <w:spacing w:val="-11"/>
              </w:rPr>
              <w:t xml:space="preserve"> </w:t>
            </w:r>
            <w:r w:rsidRPr="001C7F75">
              <w:rPr>
                <w:rFonts w:asciiTheme="minorHAnsi" w:hAnsiTheme="minorHAnsi" w:cstheme="minorHAnsi"/>
                <w:spacing w:val="-2"/>
              </w:rPr>
              <w:t>3</w:t>
            </w:r>
            <w:r w:rsidRPr="001C7F75">
              <w:rPr>
                <w:rFonts w:asciiTheme="minorHAnsi" w:hAnsiTheme="minorHAnsi" w:cstheme="minorHAnsi"/>
                <w:spacing w:val="-12"/>
              </w:rPr>
              <w:t xml:space="preserve"> </w:t>
            </w:r>
            <w:r w:rsidRPr="001C7F75">
              <w:rPr>
                <w:rFonts w:asciiTheme="minorHAnsi" w:hAnsiTheme="minorHAnsi" w:cstheme="minorHAnsi"/>
                <w:spacing w:val="-2"/>
              </w:rPr>
              <w:t>ans</w:t>
            </w:r>
            <w:r w:rsidRPr="001C7F75">
              <w:rPr>
                <w:rFonts w:asciiTheme="minorHAnsi" w:hAnsiTheme="minorHAnsi" w:cstheme="minorHAnsi"/>
                <w:spacing w:val="-10"/>
              </w:rPr>
              <w:t xml:space="preserve"> </w:t>
            </w:r>
            <w:r w:rsidRPr="001C7F75">
              <w:rPr>
                <w:rFonts w:asciiTheme="minorHAnsi" w:hAnsiTheme="minorHAnsi" w:cstheme="minorHAnsi"/>
                <w:spacing w:val="-2"/>
              </w:rPr>
              <w:t>renouvelable)</w:t>
            </w:r>
          </w:p>
        </w:tc>
      </w:tr>
      <w:tr w:rsidR="00257130" w:rsidRPr="001C7F75" w:rsidTr="001C7F75">
        <w:trPr>
          <w:trHeight w:val="811"/>
          <w:jc w:val="center"/>
        </w:trPr>
        <w:tc>
          <w:tcPr>
            <w:tcW w:w="3116" w:type="dxa"/>
          </w:tcPr>
          <w:p w:rsidR="00257130" w:rsidRPr="001C7F75" w:rsidRDefault="00257130" w:rsidP="001F6BA8">
            <w:pPr>
              <w:pStyle w:val="TableParagraph"/>
              <w:spacing w:before="124" w:line="235" w:lineRule="auto"/>
              <w:ind w:left="107" w:right="123"/>
              <w:rPr>
                <w:rFonts w:asciiTheme="minorHAnsi" w:hAnsiTheme="minorHAnsi" w:cstheme="minorHAnsi"/>
              </w:rPr>
            </w:pPr>
            <w:r w:rsidRPr="001C7F75">
              <w:rPr>
                <w:rFonts w:asciiTheme="minorHAnsi" w:hAnsiTheme="minorHAnsi" w:cstheme="minorHAnsi"/>
                <w:spacing w:val="-2"/>
              </w:rPr>
              <w:t>1</w:t>
            </w:r>
            <w:r w:rsidRPr="001C7F75">
              <w:rPr>
                <w:rFonts w:asciiTheme="minorHAnsi" w:hAnsiTheme="minorHAnsi" w:cstheme="minorHAnsi"/>
                <w:spacing w:val="-13"/>
              </w:rPr>
              <w:t xml:space="preserve"> </w:t>
            </w:r>
            <w:r w:rsidRPr="001C7F75">
              <w:rPr>
                <w:rFonts w:asciiTheme="minorHAnsi" w:hAnsiTheme="minorHAnsi" w:cstheme="minorHAnsi"/>
                <w:spacing w:val="-2"/>
              </w:rPr>
              <w:t>représentant</w:t>
            </w:r>
            <w:r w:rsidRPr="001C7F75">
              <w:rPr>
                <w:rFonts w:asciiTheme="minorHAnsi" w:hAnsiTheme="minorHAnsi" w:cstheme="minorHAnsi"/>
                <w:spacing w:val="-13"/>
              </w:rPr>
              <w:t xml:space="preserve"> </w:t>
            </w:r>
            <w:r w:rsidRPr="001C7F75">
              <w:rPr>
                <w:rFonts w:asciiTheme="minorHAnsi" w:hAnsiTheme="minorHAnsi" w:cstheme="minorHAnsi"/>
                <w:spacing w:val="-2"/>
              </w:rPr>
              <w:t>d'associations</w:t>
            </w:r>
            <w:r w:rsidRPr="001C7F75">
              <w:rPr>
                <w:rFonts w:asciiTheme="minorHAnsi" w:hAnsiTheme="minorHAnsi" w:cstheme="minorHAnsi"/>
                <w:spacing w:val="-13"/>
              </w:rPr>
              <w:t xml:space="preserve"> </w:t>
            </w:r>
            <w:r w:rsidRPr="001C7F75">
              <w:rPr>
                <w:rFonts w:asciiTheme="minorHAnsi" w:hAnsiTheme="minorHAnsi" w:cstheme="minorHAnsi"/>
                <w:spacing w:val="-2"/>
              </w:rPr>
              <w:t xml:space="preserve">de </w:t>
            </w:r>
            <w:r w:rsidRPr="001C7F75">
              <w:rPr>
                <w:rFonts w:asciiTheme="minorHAnsi" w:hAnsiTheme="minorHAnsi" w:cstheme="minorHAnsi"/>
              </w:rPr>
              <w:t>retraités/personnes âgées</w:t>
            </w:r>
          </w:p>
        </w:tc>
        <w:tc>
          <w:tcPr>
            <w:tcW w:w="3544" w:type="dxa"/>
          </w:tcPr>
          <w:p w:rsidR="00257130" w:rsidRPr="001C7F75" w:rsidRDefault="00257130" w:rsidP="001F6BA8">
            <w:pPr>
              <w:pStyle w:val="TableParagraph"/>
              <w:spacing w:line="259" w:lineRule="exact"/>
              <w:ind w:left="198" w:firstLine="7"/>
              <w:rPr>
                <w:rFonts w:asciiTheme="minorHAnsi" w:hAnsiTheme="minorHAnsi" w:cstheme="minorHAnsi"/>
              </w:rPr>
            </w:pPr>
            <w:r w:rsidRPr="001C7F75">
              <w:rPr>
                <w:rFonts w:asciiTheme="minorHAnsi" w:hAnsiTheme="minorHAnsi" w:cstheme="minorHAnsi"/>
                <w:spacing w:val="-2"/>
              </w:rPr>
              <w:t>PCD</w:t>
            </w:r>
            <w:r w:rsidRPr="001C7F75">
              <w:rPr>
                <w:rFonts w:asciiTheme="minorHAnsi" w:hAnsiTheme="minorHAnsi" w:cstheme="minorHAnsi"/>
                <w:spacing w:val="-13"/>
              </w:rPr>
              <w:t xml:space="preserve"> </w:t>
            </w:r>
            <w:r w:rsidRPr="001C7F75">
              <w:rPr>
                <w:rFonts w:asciiTheme="minorHAnsi" w:hAnsiTheme="minorHAnsi" w:cstheme="minorHAnsi"/>
                <w:spacing w:val="-2"/>
              </w:rPr>
              <w:t>sur</w:t>
            </w:r>
            <w:r w:rsidRPr="001C7F75">
              <w:rPr>
                <w:rFonts w:asciiTheme="minorHAnsi" w:hAnsiTheme="minorHAnsi" w:cstheme="minorHAnsi"/>
                <w:spacing w:val="-11"/>
              </w:rPr>
              <w:t xml:space="preserve"> </w:t>
            </w:r>
            <w:r w:rsidRPr="001C7F75">
              <w:rPr>
                <w:rFonts w:asciiTheme="minorHAnsi" w:hAnsiTheme="minorHAnsi" w:cstheme="minorHAnsi"/>
                <w:spacing w:val="-2"/>
              </w:rPr>
              <w:t>proposition</w:t>
            </w:r>
            <w:r w:rsidRPr="001C7F75">
              <w:rPr>
                <w:rFonts w:asciiTheme="minorHAnsi" w:hAnsiTheme="minorHAnsi" w:cstheme="minorHAnsi"/>
                <w:spacing w:val="-10"/>
              </w:rPr>
              <w:t xml:space="preserve"> </w:t>
            </w:r>
            <w:r w:rsidRPr="001C7F75">
              <w:rPr>
                <w:rFonts w:asciiTheme="minorHAnsi" w:hAnsiTheme="minorHAnsi" w:cstheme="minorHAnsi"/>
                <w:spacing w:val="-2"/>
              </w:rPr>
              <w:t>du</w:t>
            </w:r>
            <w:r w:rsidRPr="001C7F75">
              <w:rPr>
                <w:rFonts w:asciiTheme="minorHAnsi" w:hAnsiTheme="minorHAnsi" w:cstheme="minorHAnsi"/>
                <w:spacing w:val="-11"/>
              </w:rPr>
              <w:t xml:space="preserve"> </w:t>
            </w:r>
            <w:r w:rsidRPr="001C7F75">
              <w:rPr>
                <w:rFonts w:asciiTheme="minorHAnsi" w:hAnsiTheme="minorHAnsi" w:cstheme="minorHAnsi"/>
                <w:spacing w:val="-2"/>
              </w:rPr>
              <w:t>conseil</w:t>
            </w:r>
          </w:p>
          <w:p w:rsidR="00257130" w:rsidRPr="001C7F75" w:rsidRDefault="00257130" w:rsidP="001F6BA8">
            <w:pPr>
              <w:pStyle w:val="TableParagraph"/>
              <w:spacing w:line="268" w:lineRule="exact"/>
              <w:ind w:left="441" w:right="75" w:hanging="243"/>
              <w:rPr>
                <w:rFonts w:asciiTheme="minorHAnsi" w:hAnsiTheme="minorHAnsi" w:cstheme="minorHAnsi"/>
              </w:rPr>
            </w:pPr>
            <w:r w:rsidRPr="001C7F75">
              <w:rPr>
                <w:rFonts w:asciiTheme="minorHAnsi" w:hAnsiTheme="minorHAnsi" w:cstheme="minorHAnsi"/>
                <w:spacing w:val="-4"/>
              </w:rPr>
              <w:t>départemental</w:t>
            </w:r>
            <w:r w:rsidRPr="001C7F75">
              <w:rPr>
                <w:rFonts w:asciiTheme="minorHAnsi" w:hAnsiTheme="minorHAnsi" w:cstheme="minorHAnsi"/>
                <w:spacing w:val="-11"/>
              </w:rPr>
              <w:t xml:space="preserve"> </w:t>
            </w:r>
            <w:r w:rsidRPr="001C7F75">
              <w:rPr>
                <w:rFonts w:asciiTheme="minorHAnsi" w:hAnsiTheme="minorHAnsi" w:cstheme="minorHAnsi"/>
                <w:spacing w:val="-4"/>
              </w:rPr>
              <w:t>de</w:t>
            </w:r>
            <w:r w:rsidRPr="001C7F75">
              <w:rPr>
                <w:rFonts w:asciiTheme="minorHAnsi" w:hAnsiTheme="minorHAnsi" w:cstheme="minorHAnsi"/>
                <w:spacing w:val="-11"/>
              </w:rPr>
              <w:t xml:space="preserve"> </w:t>
            </w:r>
            <w:r w:rsidRPr="001C7F75">
              <w:rPr>
                <w:rFonts w:asciiTheme="minorHAnsi" w:hAnsiTheme="minorHAnsi" w:cstheme="minorHAnsi"/>
                <w:spacing w:val="-4"/>
              </w:rPr>
              <w:t>la</w:t>
            </w:r>
            <w:r w:rsidRPr="001C7F75">
              <w:rPr>
                <w:rFonts w:asciiTheme="minorHAnsi" w:hAnsiTheme="minorHAnsi" w:cstheme="minorHAnsi"/>
                <w:spacing w:val="-11"/>
              </w:rPr>
              <w:t xml:space="preserve"> </w:t>
            </w:r>
            <w:r w:rsidRPr="001C7F75">
              <w:rPr>
                <w:rFonts w:asciiTheme="minorHAnsi" w:hAnsiTheme="minorHAnsi" w:cstheme="minorHAnsi"/>
                <w:spacing w:val="-4"/>
              </w:rPr>
              <w:t xml:space="preserve">citoyenneté </w:t>
            </w:r>
            <w:r w:rsidRPr="001C7F75">
              <w:rPr>
                <w:rFonts w:asciiTheme="minorHAnsi" w:hAnsiTheme="minorHAnsi" w:cstheme="minorHAnsi"/>
              </w:rPr>
              <w:t>et de l'autonomie (CDCA)</w:t>
            </w:r>
          </w:p>
        </w:tc>
        <w:tc>
          <w:tcPr>
            <w:tcW w:w="3260" w:type="dxa"/>
          </w:tcPr>
          <w:p w:rsidR="00257130" w:rsidRPr="001C7F75" w:rsidRDefault="00257130" w:rsidP="001F6BA8">
            <w:pPr>
              <w:pStyle w:val="TableParagraph"/>
              <w:spacing w:before="119" w:line="274" w:lineRule="exact"/>
              <w:ind w:right="12"/>
              <w:jc w:val="center"/>
              <w:rPr>
                <w:rFonts w:asciiTheme="minorHAnsi" w:hAnsiTheme="minorHAnsi" w:cstheme="minorHAnsi"/>
              </w:rPr>
            </w:pPr>
            <w:r w:rsidRPr="001C7F75">
              <w:rPr>
                <w:rFonts w:asciiTheme="minorHAnsi" w:hAnsiTheme="minorHAnsi" w:cstheme="minorHAnsi"/>
                <w:spacing w:val="-5"/>
              </w:rPr>
              <w:t>Oui</w:t>
            </w:r>
          </w:p>
          <w:p w:rsidR="00257130" w:rsidRPr="001C7F75" w:rsidRDefault="00257130" w:rsidP="001F6BA8">
            <w:pPr>
              <w:pStyle w:val="TableParagraph"/>
              <w:spacing w:line="274" w:lineRule="exact"/>
              <w:ind w:right="9"/>
              <w:jc w:val="center"/>
              <w:rPr>
                <w:rFonts w:asciiTheme="minorHAnsi" w:hAnsiTheme="minorHAnsi" w:cstheme="minorHAnsi"/>
              </w:rPr>
            </w:pPr>
            <w:r w:rsidRPr="001C7F75">
              <w:rPr>
                <w:rFonts w:asciiTheme="minorHAnsi" w:hAnsiTheme="minorHAnsi" w:cstheme="minorHAnsi"/>
                <w:spacing w:val="-2"/>
              </w:rPr>
              <w:t>(Mandat</w:t>
            </w:r>
            <w:r w:rsidRPr="001C7F75">
              <w:rPr>
                <w:rFonts w:asciiTheme="minorHAnsi" w:hAnsiTheme="minorHAnsi" w:cstheme="minorHAnsi"/>
                <w:spacing w:val="-12"/>
              </w:rPr>
              <w:t xml:space="preserve"> </w:t>
            </w:r>
            <w:r w:rsidRPr="001C7F75">
              <w:rPr>
                <w:rFonts w:asciiTheme="minorHAnsi" w:hAnsiTheme="minorHAnsi" w:cstheme="minorHAnsi"/>
                <w:spacing w:val="-2"/>
              </w:rPr>
              <w:t>de</w:t>
            </w:r>
            <w:r w:rsidRPr="001C7F75">
              <w:rPr>
                <w:rFonts w:asciiTheme="minorHAnsi" w:hAnsiTheme="minorHAnsi" w:cstheme="minorHAnsi"/>
                <w:spacing w:val="-11"/>
              </w:rPr>
              <w:t xml:space="preserve"> </w:t>
            </w:r>
            <w:r w:rsidRPr="001C7F75">
              <w:rPr>
                <w:rFonts w:asciiTheme="minorHAnsi" w:hAnsiTheme="minorHAnsi" w:cstheme="minorHAnsi"/>
                <w:spacing w:val="-2"/>
              </w:rPr>
              <w:t>3</w:t>
            </w:r>
            <w:r w:rsidRPr="001C7F75">
              <w:rPr>
                <w:rFonts w:asciiTheme="minorHAnsi" w:hAnsiTheme="minorHAnsi" w:cstheme="minorHAnsi"/>
                <w:spacing w:val="-12"/>
              </w:rPr>
              <w:t xml:space="preserve"> </w:t>
            </w:r>
            <w:r w:rsidRPr="001C7F75">
              <w:rPr>
                <w:rFonts w:asciiTheme="minorHAnsi" w:hAnsiTheme="minorHAnsi" w:cstheme="minorHAnsi"/>
                <w:spacing w:val="-2"/>
              </w:rPr>
              <w:t>ans</w:t>
            </w:r>
            <w:r w:rsidRPr="001C7F75">
              <w:rPr>
                <w:rFonts w:asciiTheme="minorHAnsi" w:hAnsiTheme="minorHAnsi" w:cstheme="minorHAnsi"/>
                <w:spacing w:val="-10"/>
              </w:rPr>
              <w:t xml:space="preserve"> </w:t>
            </w:r>
            <w:r w:rsidRPr="001C7F75">
              <w:rPr>
                <w:rFonts w:asciiTheme="minorHAnsi" w:hAnsiTheme="minorHAnsi" w:cstheme="minorHAnsi"/>
                <w:spacing w:val="-2"/>
              </w:rPr>
              <w:t>renouvelable)</w:t>
            </w:r>
          </w:p>
        </w:tc>
      </w:tr>
      <w:tr w:rsidR="00257130" w:rsidRPr="001C7F75" w:rsidTr="001C7F75">
        <w:trPr>
          <w:trHeight w:val="810"/>
          <w:jc w:val="center"/>
        </w:trPr>
        <w:tc>
          <w:tcPr>
            <w:tcW w:w="3116" w:type="dxa"/>
          </w:tcPr>
          <w:p w:rsidR="00257130" w:rsidRPr="001C7F75" w:rsidRDefault="00257130" w:rsidP="001F6BA8">
            <w:pPr>
              <w:pStyle w:val="TableParagraph"/>
              <w:spacing w:before="123" w:line="235" w:lineRule="auto"/>
              <w:ind w:left="107"/>
              <w:rPr>
                <w:rFonts w:asciiTheme="minorHAnsi" w:hAnsiTheme="minorHAnsi" w:cstheme="minorHAnsi"/>
              </w:rPr>
            </w:pPr>
            <w:r w:rsidRPr="001C7F75">
              <w:rPr>
                <w:rFonts w:asciiTheme="minorHAnsi" w:hAnsiTheme="minorHAnsi" w:cstheme="minorHAnsi"/>
                <w:spacing w:val="-6"/>
              </w:rPr>
              <w:t>1</w:t>
            </w:r>
            <w:r w:rsidRPr="001C7F75">
              <w:rPr>
                <w:rFonts w:asciiTheme="minorHAnsi" w:hAnsiTheme="minorHAnsi" w:cstheme="minorHAnsi"/>
                <w:spacing w:val="-9"/>
              </w:rPr>
              <w:t xml:space="preserve"> </w:t>
            </w:r>
            <w:r w:rsidRPr="001C7F75">
              <w:rPr>
                <w:rFonts w:asciiTheme="minorHAnsi" w:hAnsiTheme="minorHAnsi" w:cstheme="minorHAnsi"/>
                <w:spacing w:val="-6"/>
              </w:rPr>
              <w:t>représentant</w:t>
            </w:r>
            <w:r w:rsidRPr="001C7F75">
              <w:rPr>
                <w:rFonts w:asciiTheme="minorHAnsi" w:hAnsiTheme="minorHAnsi" w:cstheme="minorHAnsi"/>
                <w:spacing w:val="-9"/>
              </w:rPr>
              <w:t xml:space="preserve"> </w:t>
            </w:r>
            <w:r w:rsidRPr="001C7F75">
              <w:rPr>
                <w:rFonts w:asciiTheme="minorHAnsi" w:hAnsiTheme="minorHAnsi" w:cstheme="minorHAnsi"/>
                <w:spacing w:val="-6"/>
              </w:rPr>
              <w:t>d'associations</w:t>
            </w:r>
            <w:r w:rsidRPr="001C7F75">
              <w:rPr>
                <w:rFonts w:asciiTheme="minorHAnsi" w:hAnsiTheme="minorHAnsi" w:cstheme="minorHAnsi"/>
                <w:spacing w:val="-9"/>
              </w:rPr>
              <w:t xml:space="preserve"> </w:t>
            </w:r>
            <w:r w:rsidRPr="001C7F75">
              <w:rPr>
                <w:rFonts w:asciiTheme="minorHAnsi" w:hAnsiTheme="minorHAnsi" w:cstheme="minorHAnsi"/>
                <w:spacing w:val="-6"/>
              </w:rPr>
              <w:t xml:space="preserve">de </w:t>
            </w:r>
            <w:r w:rsidRPr="001C7F75">
              <w:rPr>
                <w:rFonts w:asciiTheme="minorHAnsi" w:hAnsiTheme="minorHAnsi" w:cstheme="minorHAnsi"/>
              </w:rPr>
              <w:t>personnes handicapées</w:t>
            </w:r>
          </w:p>
        </w:tc>
        <w:tc>
          <w:tcPr>
            <w:tcW w:w="3544" w:type="dxa"/>
          </w:tcPr>
          <w:p w:rsidR="00257130" w:rsidRPr="001C7F75" w:rsidRDefault="00257130" w:rsidP="001F6BA8">
            <w:pPr>
              <w:pStyle w:val="TableParagraph"/>
              <w:spacing w:line="232" w:lineRule="auto"/>
              <w:ind w:left="198" w:right="192" w:firstLine="1"/>
              <w:jc w:val="center"/>
              <w:rPr>
                <w:rFonts w:asciiTheme="minorHAnsi" w:hAnsiTheme="minorHAnsi" w:cstheme="minorHAnsi"/>
              </w:rPr>
            </w:pPr>
            <w:r w:rsidRPr="001C7F75">
              <w:rPr>
                <w:rFonts w:asciiTheme="minorHAnsi" w:hAnsiTheme="minorHAnsi" w:cstheme="minorHAnsi"/>
                <w:spacing w:val="-2"/>
              </w:rPr>
              <w:t>PCD</w:t>
            </w:r>
            <w:r w:rsidRPr="001C7F75">
              <w:rPr>
                <w:rFonts w:asciiTheme="minorHAnsi" w:hAnsiTheme="minorHAnsi" w:cstheme="minorHAnsi"/>
                <w:spacing w:val="-13"/>
              </w:rPr>
              <w:t xml:space="preserve"> </w:t>
            </w:r>
            <w:r w:rsidRPr="001C7F75">
              <w:rPr>
                <w:rFonts w:asciiTheme="minorHAnsi" w:hAnsiTheme="minorHAnsi" w:cstheme="minorHAnsi"/>
                <w:spacing w:val="-2"/>
              </w:rPr>
              <w:t>sur</w:t>
            </w:r>
            <w:r w:rsidRPr="001C7F75">
              <w:rPr>
                <w:rFonts w:asciiTheme="minorHAnsi" w:hAnsiTheme="minorHAnsi" w:cstheme="minorHAnsi"/>
                <w:spacing w:val="-13"/>
              </w:rPr>
              <w:t xml:space="preserve"> </w:t>
            </w:r>
            <w:r w:rsidRPr="001C7F75">
              <w:rPr>
                <w:rFonts w:asciiTheme="minorHAnsi" w:hAnsiTheme="minorHAnsi" w:cstheme="minorHAnsi"/>
                <w:spacing w:val="-2"/>
              </w:rPr>
              <w:t>proposition</w:t>
            </w:r>
            <w:r w:rsidRPr="001C7F75">
              <w:rPr>
                <w:rFonts w:asciiTheme="minorHAnsi" w:hAnsiTheme="minorHAnsi" w:cstheme="minorHAnsi"/>
                <w:spacing w:val="-13"/>
              </w:rPr>
              <w:t xml:space="preserve"> </w:t>
            </w:r>
            <w:r w:rsidRPr="001C7F75">
              <w:rPr>
                <w:rFonts w:asciiTheme="minorHAnsi" w:hAnsiTheme="minorHAnsi" w:cstheme="minorHAnsi"/>
                <w:spacing w:val="-2"/>
              </w:rPr>
              <w:t>du</w:t>
            </w:r>
            <w:r w:rsidRPr="001C7F75">
              <w:rPr>
                <w:rFonts w:asciiTheme="minorHAnsi" w:hAnsiTheme="minorHAnsi" w:cstheme="minorHAnsi"/>
                <w:spacing w:val="-13"/>
              </w:rPr>
              <w:t xml:space="preserve"> </w:t>
            </w:r>
            <w:r w:rsidRPr="001C7F75">
              <w:rPr>
                <w:rFonts w:asciiTheme="minorHAnsi" w:hAnsiTheme="minorHAnsi" w:cstheme="minorHAnsi"/>
                <w:spacing w:val="-2"/>
              </w:rPr>
              <w:t xml:space="preserve">conseil </w:t>
            </w:r>
            <w:r w:rsidRPr="001C7F75">
              <w:rPr>
                <w:rFonts w:asciiTheme="minorHAnsi" w:hAnsiTheme="minorHAnsi" w:cstheme="minorHAnsi"/>
                <w:spacing w:val="-4"/>
              </w:rPr>
              <w:t>départemental de</w:t>
            </w:r>
            <w:r w:rsidRPr="001C7F75">
              <w:rPr>
                <w:rFonts w:asciiTheme="minorHAnsi" w:hAnsiTheme="minorHAnsi" w:cstheme="minorHAnsi"/>
                <w:spacing w:val="-3"/>
              </w:rPr>
              <w:t xml:space="preserve"> </w:t>
            </w:r>
            <w:r w:rsidRPr="001C7F75">
              <w:rPr>
                <w:rFonts w:asciiTheme="minorHAnsi" w:hAnsiTheme="minorHAnsi" w:cstheme="minorHAnsi"/>
                <w:spacing w:val="-4"/>
              </w:rPr>
              <w:t xml:space="preserve">la </w:t>
            </w:r>
            <w:r w:rsidRPr="001C7F75">
              <w:rPr>
                <w:rFonts w:asciiTheme="minorHAnsi" w:hAnsiTheme="minorHAnsi" w:cstheme="minorHAnsi"/>
                <w:spacing w:val="-5"/>
              </w:rPr>
              <w:t>citoyenneté</w:t>
            </w:r>
          </w:p>
          <w:p w:rsidR="00257130" w:rsidRPr="001C7F75" w:rsidRDefault="00257130" w:rsidP="001F6BA8">
            <w:pPr>
              <w:pStyle w:val="TableParagraph"/>
              <w:spacing w:line="264" w:lineRule="exact"/>
              <w:ind w:left="20" w:right="11"/>
              <w:jc w:val="center"/>
              <w:rPr>
                <w:rFonts w:asciiTheme="minorHAnsi" w:hAnsiTheme="minorHAnsi" w:cstheme="minorHAnsi"/>
              </w:rPr>
            </w:pPr>
            <w:r w:rsidRPr="001C7F75">
              <w:rPr>
                <w:rFonts w:asciiTheme="minorHAnsi" w:hAnsiTheme="minorHAnsi" w:cstheme="minorHAnsi"/>
                <w:spacing w:val="-2"/>
              </w:rPr>
              <w:t>et</w:t>
            </w:r>
            <w:r w:rsidRPr="001C7F75">
              <w:rPr>
                <w:rFonts w:asciiTheme="minorHAnsi" w:hAnsiTheme="minorHAnsi" w:cstheme="minorHAnsi"/>
                <w:spacing w:val="-9"/>
              </w:rPr>
              <w:t xml:space="preserve"> </w:t>
            </w:r>
            <w:r w:rsidRPr="001C7F75">
              <w:rPr>
                <w:rFonts w:asciiTheme="minorHAnsi" w:hAnsiTheme="minorHAnsi" w:cstheme="minorHAnsi"/>
                <w:spacing w:val="-2"/>
              </w:rPr>
              <w:t>de</w:t>
            </w:r>
            <w:r w:rsidRPr="001C7F75">
              <w:rPr>
                <w:rFonts w:asciiTheme="minorHAnsi" w:hAnsiTheme="minorHAnsi" w:cstheme="minorHAnsi"/>
                <w:spacing w:val="-8"/>
              </w:rPr>
              <w:t xml:space="preserve"> </w:t>
            </w:r>
            <w:r w:rsidRPr="001C7F75">
              <w:rPr>
                <w:rFonts w:asciiTheme="minorHAnsi" w:hAnsiTheme="minorHAnsi" w:cstheme="minorHAnsi"/>
                <w:spacing w:val="-2"/>
              </w:rPr>
              <w:t>l'autonomie</w:t>
            </w:r>
            <w:r w:rsidRPr="001C7F75">
              <w:rPr>
                <w:rFonts w:asciiTheme="minorHAnsi" w:hAnsiTheme="minorHAnsi" w:cstheme="minorHAnsi"/>
                <w:spacing w:val="-8"/>
              </w:rPr>
              <w:t xml:space="preserve"> </w:t>
            </w:r>
            <w:r w:rsidRPr="001C7F75">
              <w:rPr>
                <w:rFonts w:asciiTheme="minorHAnsi" w:hAnsiTheme="minorHAnsi" w:cstheme="minorHAnsi"/>
                <w:spacing w:val="-2"/>
              </w:rPr>
              <w:t>(CDCA)</w:t>
            </w:r>
          </w:p>
        </w:tc>
        <w:tc>
          <w:tcPr>
            <w:tcW w:w="3260" w:type="dxa"/>
          </w:tcPr>
          <w:p w:rsidR="00257130" w:rsidRPr="001C7F75" w:rsidRDefault="00257130" w:rsidP="001F6BA8">
            <w:pPr>
              <w:pStyle w:val="TableParagraph"/>
              <w:spacing w:before="119" w:line="274" w:lineRule="exact"/>
              <w:ind w:right="12"/>
              <w:jc w:val="center"/>
              <w:rPr>
                <w:rFonts w:asciiTheme="minorHAnsi" w:hAnsiTheme="minorHAnsi" w:cstheme="minorHAnsi"/>
              </w:rPr>
            </w:pPr>
            <w:r w:rsidRPr="001C7F75">
              <w:rPr>
                <w:rFonts w:asciiTheme="minorHAnsi" w:hAnsiTheme="minorHAnsi" w:cstheme="minorHAnsi"/>
                <w:spacing w:val="-5"/>
              </w:rPr>
              <w:t>Oui</w:t>
            </w:r>
          </w:p>
          <w:p w:rsidR="00257130" w:rsidRPr="001C7F75" w:rsidRDefault="00257130" w:rsidP="001F6BA8">
            <w:pPr>
              <w:pStyle w:val="TableParagraph"/>
              <w:spacing w:line="274" w:lineRule="exact"/>
              <w:ind w:right="9"/>
              <w:jc w:val="center"/>
              <w:rPr>
                <w:rFonts w:asciiTheme="minorHAnsi" w:hAnsiTheme="minorHAnsi" w:cstheme="minorHAnsi"/>
              </w:rPr>
            </w:pPr>
            <w:r w:rsidRPr="001C7F75">
              <w:rPr>
                <w:rFonts w:asciiTheme="minorHAnsi" w:hAnsiTheme="minorHAnsi" w:cstheme="minorHAnsi"/>
                <w:spacing w:val="-2"/>
              </w:rPr>
              <w:t>(Mandat</w:t>
            </w:r>
            <w:r w:rsidRPr="001C7F75">
              <w:rPr>
                <w:rFonts w:asciiTheme="minorHAnsi" w:hAnsiTheme="minorHAnsi" w:cstheme="minorHAnsi"/>
                <w:spacing w:val="-12"/>
              </w:rPr>
              <w:t xml:space="preserve"> </w:t>
            </w:r>
            <w:r w:rsidRPr="001C7F75">
              <w:rPr>
                <w:rFonts w:asciiTheme="minorHAnsi" w:hAnsiTheme="minorHAnsi" w:cstheme="minorHAnsi"/>
                <w:spacing w:val="-2"/>
              </w:rPr>
              <w:t>de</w:t>
            </w:r>
            <w:r w:rsidRPr="001C7F75">
              <w:rPr>
                <w:rFonts w:asciiTheme="minorHAnsi" w:hAnsiTheme="minorHAnsi" w:cstheme="minorHAnsi"/>
                <w:spacing w:val="-11"/>
              </w:rPr>
              <w:t xml:space="preserve"> </w:t>
            </w:r>
            <w:r w:rsidRPr="001C7F75">
              <w:rPr>
                <w:rFonts w:asciiTheme="minorHAnsi" w:hAnsiTheme="minorHAnsi" w:cstheme="minorHAnsi"/>
                <w:spacing w:val="-2"/>
              </w:rPr>
              <w:t>3</w:t>
            </w:r>
            <w:r w:rsidRPr="001C7F75">
              <w:rPr>
                <w:rFonts w:asciiTheme="minorHAnsi" w:hAnsiTheme="minorHAnsi" w:cstheme="minorHAnsi"/>
                <w:spacing w:val="-12"/>
              </w:rPr>
              <w:t xml:space="preserve"> </w:t>
            </w:r>
            <w:r w:rsidRPr="001C7F75">
              <w:rPr>
                <w:rFonts w:asciiTheme="minorHAnsi" w:hAnsiTheme="minorHAnsi" w:cstheme="minorHAnsi"/>
                <w:spacing w:val="-2"/>
              </w:rPr>
              <w:t>ans</w:t>
            </w:r>
            <w:r w:rsidRPr="001C7F75">
              <w:rPr>
                <w:rFonts w:asciiTheme="minorHAnsi" w:hAnsiTheme="minorHAnsi" w:cstheme="minorHAnsi"/>
                <w:spacing w:val="-10"/>
              </w:rPr>
              <w:t xml:space="preserve"> </w:t>
            </w:r>
            <w:r w:rsidRPr="001C7F75">
              <w:rPr>
                <w:rFonts w:asciiTheme="minorHAnsi" w:hAnsiTheme="minorHAnsi" w:cstheme="minorHAnsi"/>
                <w:spacing w:val="-2"/>
              </w:rPr>
              <w:t>renouvelable)</w:t>
            </w:r>
          </w:p>
        </w:tc>
      </w:tr>
      <w:tr w:rsidR="00257130" w:rsidRPr="001C7F75" w:rsidTr="001C7F75">
        <w:trPr>
          <w:trHeight w:val="779"/>
          <w:jc w:val="center"/>
        </w:trPr>
        <w:tc>
          <w:tcPr>
            <w:tcW w:w="3116" w:type="dxa"/>
            <w:shd w:val="clear" w:color="auto" w:fill="FFC000"/>
          </w:tcPr>
          <w:p w:rsidR="00257130" w:rsidRPr="001C7F75" w:rsidRDefault="00257130" w:rsidP="001F6BA8">
            <w:pPr>
              <w:pStyle w:val="TableParagraph"/>
              <w:spacing w:before="106" w:line="235" w:lineRule="auto"/>
              <w:ind w:left="107" w:right="253"/>
              <w:rPr>
                <w:rFonts w:asciiTheme="minorHAnsi" w:hAnsiTheme="minorHAnsi" w:cstheme="minorHAnsi"/>
              </w:rPr>
            </w:pPr>
            <w:r w:rsidRPr="001C7F75">
              <w:rPr>
                <w:rFonts w:asciiTheme="minorHAnsi" w:hAnsiTheme="minorHAnsi" w:cstheme="minorHAnsi"/>
              </w:rPr>
              <w:t>1</w:t>
            </w:r>
            <w:r w:rsidRPr="001C7F75">
              <w:rPr>
                <w:rFonts w:asciiTheme="minorHAnsi" w:hAnsiTheme="minorHAnsi" w:cstheme="minorHAnsi"/>
                <w:spacing w:val="30"/>
              </w:rPr>
              <w:t xml:space="preserve"> </w:t>
            </w:r>
            <w:r w:rsidRPr="001C7F75">
              <w:rPr>
                <w:rFonts w:asciiTheme="minorHAnsi" w:hAnsiTheme="minorHAnsi" w:cstheme="minorHAnsi"/>
              </w:rPr>
              <w:t>représentant</w:t>
            </w:r>
            <w:r w:rsidRPr="001C7F75">
              <w:rPr>
                <w:rFonts w:asciiTheme="minorHAnsi" w:hAnsiTheme="minorHAnsi" w:cstheme="minorHAnsi"/>
                <w:spacing w:val="30"/>
              </w:rPr>
              <w:t xml:space="preserve"> </w:t>
            </w:r>
            <w:r w:rsidRPr="001C7F75">
              <w:rPr>
                <w:rFonts w:asciiTheme="minorHAnsi" w:hAnsiTheme="minorHAnsi" w:cstheme="minorHAnsi"/>
              </w:rPr>
              <w:t>d'associations de</w:t>
            </w:r>
            <w:r w:rsidRPr="001C7F75">
              <w:rPr>
                <w:rFonts w:asciiTheme="minorHAnsi" w:hAnsiTheme="minorHAnsi" w:cstheme="minorHAnsi"/>
                <w:spacing w:val="40"/>
              </w:rPr>
              <w:t xml:space="preserve"> </w:t>
            </w:r>
            <w:r w:rsidRPr="001C7F75">
              <w:rPr>
                <w:rFonts w:asciiTheme="minorHAnsi" w:hAnsiTheme="minorHAnsi" w:cstheme="minorHAnsi"/>
              </w:rPr>
              <w:t>protection</w:t>
            </w:r>
            <w:r w:rsidRPr="001C7F75">
              <w:rPr>
                <w:rFonts w:asciiTheme="minorHAnsi" w:hAnsiTheme="minorHAnsi" w:cstheme="minorHAnsi"/>
                <w:spacing w:val="40"/>
              </w:rPr>
              <w:t xml:space="preserve"> </w:t>
            </w:r>
            <w:r w:rsidRPr="001C7F75">
              <w:rPr>
                <w:rFonts w:asciiTheme="minorHAnsi" w:hAnsiTheme="minorHAnsi" w:cstheme="minorHAnsi"/>
              </w:rPr>
              <w:t>de l'enfance</w:t>
            </w:r>
          </w:p>
        </w:tc>
        <w:tc>
          <w:tcPr>
            <w:tcW w:w="3544" w:type="dxa"/>
            <w:shd w:val="clear" w:color="auto" w:fill="FFC000"/>
          </w:tcPr>
          <w:p w:rsidR="00257130" w:rsidRPr="001C7F75" w:rsidRDefault="00257130" w:rsidP="001F6BA8">
            <w:pPr>
              <w:pStyle w:val="TableParagraph"/>
              <w:spacing w:before="239"/>
              <w:ind w:left="20" w:right="11"/>
              <w:jc w:val="center"/>
              <w:rPr>
                <w:rFonts w:asciiTheme="minorHAnsi" w:hAnsiTheme="minorHAnsi" w:cstheme="minorHAnsi"/>
              </w:rPr>
            </w:pPr>
            <w:r w:rsidRPr="001C7F75">
              <w:rPr>
                <w:rFonts w:asciiTheme="minorHAnsi" w:hAnsiTheme="minorHAnsi" w:cstheme="minorHAnsi"/>
                <w:spacing w:val="-4"/>
              </w:rPr>
              <w:t>Appel</w:t>
            </w:r>
            <w:r w:rsidRPr="001C7F75">
              <w:rPr>
                <w:rFonts w:asciiTheme="minorHAnsi" w:hAnsiTheme="minorHAnsi" w:cstheme="minorHAnsi"/>
                <w:spacing w:val="-10"/>
              </w:rPr>
              <w:t xml:space="preserve"> </w:t>
            </w:r>
            <w:r w:rsidRPr="001C7F75">
              <w:rPr>
                <w:rFonts w:asciiTheme="minorHAnsi" w:hAnsiTheme="minorHAnsi" w:cstheme="minorHAnsi"/>
                <w:spacing w:val="-4"/>
              </w:rPr>
              <w:t>à</w:t>
            </w:r>
            <w:r w:rsidRPr="001C7F75">
              <w:rPr>
                <w:rFonts w:asciiTheme="minorHAnsi" w:hAnsiTheme="minorHAnsi" w:cstheme="minorHAnsi"/>
                <w:spacing w:val="-9"/>
              </w:rPr>
              <w:t xml:space="preserve"> </w:t>
            </w:r>
            <w:r w:rsidRPr="001C7F75">
              <w:rPr>
                <w:rFonts w:asciiTheme="minorHAnsi" w:hAnsiTheme="minorHAnsi" w:cstheme="minorHAnsi"/>
                <w:spacing w:val="-4"/>
              </w:rPr>
              <w:t>candidatures</w:t>
            </w:r>
          </w:p>
        </w:tc>
        <w:tc>
          <w:tcPr>
            <w:tcW w:w="3260" w:type="dxa"/>
            <w:shd w:val="clear" w:color="auto" w:fill="FFC000"/>
          </w:tcPr>
          <w:p w:rsidR="00257130" w:rsidRPr="001C7F75" w:rsidRDefault="00257130" w:rsidP="001F6BA8">
            <w:pPr>
              <w:pStyle w:val="TableParagraph"/>
              <w:spacing w:before="102" w:line="274" w:lineRule="exact"/>
              <w:ind w:right="12"/>
              <w:jc w:val="center"/>
              <w:rPr>
                <w:rFonts w:asciiTheme="minorHAnsi" w:hAnsiTheme="minorHAnsi" w:cstheme="minorHAnsi"/>
              </w:rPr>
            </w:pPr>
            <w:r w:rsidRPr="001C7F75">
              <w:rPr>
                <w:rFonts w:asciiTheme="minorHAnsi" w:hAnsiTheme="minorHAnsi" w:cstheme="minorHAnsi"/>
                <w:spacing w:val="-5"/>
              </w:rPr>
              <w:t>Oui</w:t>
            </w:r>
          </w:p>
          <w:p w:rsidR="00257130" w:rsidRPr="001C7F75" w:rsidRDefault="00257130" w:rsidP="001F6BA8">
            <w:pPr>
              <w:pStyle w:val="TableParagraph"/>
              <w:spacing w:line="274" w:lineRule="exact"/>
              <w:ind w:right="9"/>
              <w:jc w:val="center"/>
              <w:rPr>
                <w:rFonts w:asciiTheme="minorHAnsi" w:hAnsiTheme="minorHAnsi" w:cstheme="minorHAnsi"/>
              </w:rPr>
            </w:pPr>
            <w:r w:rsidRPr="001C7F75">
              <w:rPr>
                <w:rFonts w:asciiTheme="minorHAnsi" w:hAnsiTheme="minorHAnsi" w:cstheme="minorHAnsi"/>
                <w:spacing w:val="-2"/>
              </w:rPr>
              <w:t>(Mandat</w:t>
            </w:r>
            <w:r w:rsidRPr="001C7F75">
              <w:rPr>
                <w:rFonts w:asciiTheme="minorHAnsi" w:hAnsiTheme="minorHAnsi" w:cstheme="minorHAnsi"/>
                <w:spacing w:val="-12"/>
              </w:rPr>
              <w:t xml:space="preserve"> </w:t>
            </w:r>
            <w:r w:rsidRPr="001C7F75">
              <w:rPr>
                <w:rFonts w:asciiTheme="minorHAnsi" w:hAnsiTheme="minorHAnsi" w:cstheme="minorHAnsi"/>
                <w:spacing w:val="-2"/>
              </w:rPr>
              <w:t>de</w:t>
            </w:r>
            <w:r w:rsidRPr="001C7F75">
              <w:rPr>
                <w:rFonts w:asciiTheme="minorHAnsi" w:hAnsiTheme="minorHAnsi" w:cstheme="minorHAnsi"/>
                <w:spacing w:val="-11"/>
              </w:rPr>
              <w:t xml:space="preserve"> </w:t>
            </w:r>
            <w:r w:rsidRPr="001C7F75">
              <w:rPr>
                <w:rFonts w:asciiTheme="minorHAnsi" w:hAnsiTheme="minorHAnsi" w:cstheme="minorHAnsi"/>
                <w:spacing w:val="-2"/>
              </w:rPr>
              <w:t>3</w:t>
            </w:r>
            <w:r w:rsidRPr="001C7F75">
              <w:rPr>
                <w:rFonts w:asciiTheme="minorHAnsi" w:hAnsiTheme="minorHAnsi" w:cstheme="minorHAnsi"/>
                <w:spacing w:val="-12"/>
              </w:rPr>
              <w:t xml:space="preserve"> </w:t>
            </w:r>
            <w:r w:rsidRPr="001C7F75">
              <w:rPr>
                <w:rFonts w:asciiTheme="minorHAnsi" w:hAnsiTheme="minorHAnsi" w:cstheme="minorHAnsi"/>
                <w:spacing w:val="-2"/>
              </w:rPr>
              <w:t>ans</w:t>
            </w:r>
            <w:r w:rsidRPr="001C7F75">
              <w:rPr>
                <w:rFonts w:asciiTheme="minorHAnsi" w:hAnsiTheme="minorHAnsi" w:cstheme="minorHAnsi"/>
                <w:spacing w:val="-10"/>
              </w:rPr>
              <w:t xml:space="preserve"> </w:t>
            </w:r>
            <w:r w:rsidRPr="001C7F75">
              <w:rPr>
                <w:rFonts w:asciiTheme="minorHAnsi" w:hAnsiTheme="minorHAnsi" w:cstheme="minorHAnsi"/>
                <w:spacing w:val="-2"/>
              </w:rPr>
              <w:t>renouvelable)</w:t>
            </w:r>
          </w:p>
        </w:tc>
      </w:tr>
      <w:tr w:rsidR="00257130" w:rsidRPr="001C7F75" w:rsidTr="001C7F75">
        <w:trPr>
          <w:trHeight w:val="779"/>
          <w:jc w:val="center"/>
        </w:trPr>
        <w:tc>
          <w:tcPr>
            <w:tcW w:w="3116" w:type="dxa"/>
            <w:shd w:val="clear" w:color="auto" w:fill="FFC000"/>
          </w:tcPr>
          <w:p w:rsidR="00257130" w:rsidRPr="001C7F75" w:rsidRDefault="00257130" w:rsidP="001F6BA8">
            <w:pPr>
              <w:pStyle w:val="TableParagraph"/>
              <w:spacing w:before="109" w:line="235" w:lineRule="auto"/>
              <w:ind w:left="107" w:right="253"/>
              <w:rPr>
                <w:rFonts w:asciiTheme="minorHAnsi" w:hAnsiTheme="minorHAnsi" w:cstheme="minorHAnsi"/>
              </w:rPr>
            </w:pPr>
            <w:r w:rsidRPr="001C7F75">
              <w:rPr>
                <w:rFonts w:asciiTheme="minorHAnsi" w:hAnsiTheme="minorHAnsi" w:cstheme="minorHAnsi"/>
              </w:rPr>
              <w:t>1</w:t>
            </w:r>
            <w:r w:rsidRPr="001C7F75">
              <w:rPr>
                <w:rFonts w:asciiTheme="minorHAnsi" w:hAnsiTheme="minorHAnsi" w:cstheme="minorHAnsi"/>
                <w:spacing w:val="30"/>
              </w:rPr>
              <w:t xml:space="preserve"> </w:t>
            </w:r>
            <w:r w:rsidRPr="001C7F75">
              <w:rPr>
                <w:rFonts w:asciiTheme="minorHAnsi" w:hAnsiTheme="minorHAnsi" w:cstheme="minorHAnsi"/>
              </w:rPr>
              <w:t>représentant</w:t>
            </w:r>
            <w:r w:rsidRPr="001C7F75">
              <w:rPr>
                <w:rFonts w:asciiTheme="minorHAnsi" w:hAnsiTheme="minorHAnsi" w:cstheme="minorHAnsi"/>
                <w:spacing w:val="30"/>
              </w:rPr>
              <w:t xml:space="preserve"> </w:t>
            </w:r>
            <w:r w:rsidRPr="001C7F75">
              <w:rPr>
                <w:rFonts w:asciiTheme="minorHAnsi" w:hAnsiTheme="minorHAnsi" w:cstheme="minorHAnsi"/>
              </w:rPr>
              <w:t>d'associations de</w:t>
            </w:r>
            <w:r w:rsidRPr="001C7F75">
              <w:rPr>
                <w:rFonts w:asciiTheme="minorHAnsi" w:hAnsiTheme="minorHAnsi" w:cstheme="minorHAnsi"/>
                <w:spacing w:val="40"/>
              </w:rPr>
              <w:t xml:space="preserve"> </w:t>
            </w:r>
            <w:r w:rsidRPr="001C7F75">
              <w:rPr>
                <w:rFonts w:asciiTheme="minorHAnsi" w:hAnsiTheme="minorHAnsi" w:cstheme="minorHAnsi"/>
              </w:rPr>
              <w:t>personnes</w:t>
            </w:r>
            <w:r w:rsidRPr="001C7F75">
              <w:rPr>
                <w:rFonts w:asciiTheme="minorHAnsi" w:hAnsiTheme="minorHAnsi" w:cstheme="minorHAnsi"/>
                <w:spacing w:val="40"/>
              </w:rPr>
              <w:t xml:space="preserve"> </w:t>
            </w:r>
            <w:r w:rsidRPr="001C7F75">
              <w:rPr>
                <w:rFonts w:asciiTheme="minorHAnsi" w:hAnsiTheme="minorHAnsi" w:cstheme="minorHAnsi"/>
              </w:rPr>
              <w:t>en difficulté</w:t>
            </w:r>
          </w:p>
        </w:tc>
        <w:tc>
          <w:tcPr>
            <w:tcW w:w="3544" w:type="dxa"/>
            <w:shd w:val="clear" w:color="auto" w:fill="FFC000"/>
          </w:tcPr>
          <w:p w:rsidR="00257130" w:rsidRPr="001C7F75" w:rsidRDefault="00257130" w:rsidP="001F6BA8">
            <w:pPr>
              <w:pStyle w:val="TableParagraph"/>
              <w:spacing w:before="239"/>
              <w:ind w:left="20" w:right="11"/>
              <w:jc w:val="center"/>
              <w:rPr>
                <w:rFonts w:asciiTheme="minorHAnsi" w:hAnsiTheme="minorHAnsi" w:cstheme="minorHAnsi"/>
              </w:rPr>
            </w:pPr>
            <w:r w:rsidRPr="001C7F75">
              <w:rPr>
                <w:rFonts w:asciiTheme="minorHAnsi" w:hAnsiTheme="minorHAnsi" w:cstheme="minorHAnsi"/>
                <w:spacing w:val="-4"/>
              </w:rPr>
              <w:t>Appel</w:t>
            </w:r>
            <w:r w:rsidRPr="001C7F75">
              <w:rPr>
                <w:rFonts w:asciiTheme="minorHAnsi" w:hAnsiTheme="minorHAnsi" w:cstheme="minorHAnsi"/>
                <w:spacing w:val="-10"/>
              </w:rPr>
              <w:t xml:space="preserve"> </w:t>
            </w:r>
            <w:r w:rsidRPr="001C7F75">
              <w:rPr>
                <w:rFonts w:asciiTheme="minorHAnsi" w:hAnsiTheme="minorHAnsi" w:cstheme="minorHAnsi"/>
                <w:spacing w:val="-4"/>
              </w:rPr>
              <w:t>à</w:t>
            </w:r>
            <w:r w:rsidRPr="001C7F75">
              <w:rPr>
                <w:rFonts w:asciiTheme="minorHAnsi" w:hAnsiTheme="minorHAnsi" w:cstheme="minorHAnsi"/>
                <w:spacing w:val="-9"/>
              </w:rPr>
              <w:t xml:space="preserve"> </w:t>
            </w:r>
            <w:r w:rsidRPr="001C7F75">
              <w:rPr>
                <w:rFonts w:asciiTheme="minorHAnsi" w:hAnsiTheme="minorHAnsi" w:cstheme="minorHAnsi"/>
                <w:spacing w:val="-4"/>
              </w:rPr>
              <w:t>candidatures</w:t>
            </w:r>
          </w:p>
        </w:tc>
        <w:tc>
          <w:tcPr>
            <w:tcW w:w="3260" w:type="dxa"/>
            <w:shd w:val="clear" w:color="auto" w:fill="FFC000"/>
          </w:tcPr>
          <w:p w:rsidR="00257130" w:rsidRPr="001C7F75" w:rsidRDefault="00257130" w:rsidP="001F6BA8">
            <w:pPr>
              <w:pStyle w:val="TableParagraph"/>
              <w:spacing w:before="104" w:line="272" w:lineRule="exact"/>
              <w:ind w:right="12"/>
              <w:jc w:val="center"/>
              <w:rPr>
                <w:rFonts w:asciiTheme="minorHAnsi" w:hAnsiTheme="minorHAnsi" w:cstheme="minorHAnsi"/>
              </w:rPr>
            </w:pPr>
            <w:r w:rsidRPr="001C7F75">
              <w:rPr>
                <w:rFonts w:asciiTheme="minorHAnsi" w:hAnsiTheme="minorHAnsi" w:cstheme="minorHAnsi"/>
                <w:spacing w:val="-5"/>
              </w:rPr>
              <w:t>Oui</w:t>
            </w:r>
          </w:p>
          <w:p w:rsidR="00257130" w:rsidRPr="001C7F75" w:rsidRDefault="00257130" w:rsidP="001F6BA8">
            <w:pPr>
              <w:pStyle w:val="TableParagraph"/>
              <w:spacing w:line="272" w:lineRule="exact"/>
              <w:ind w:right="9"/>
              <w:jc w:val="center"/>
              <w:rPr>
                <w:rFonts w:asciiTheme="minorHAnsi" w:hAnsiTheme="minorHAnsi" w:cstheme="minorHAnsi"/>
              </w:rPr>
            </w:pPr>
            <w:r w:rsidRPr="001C7F75">
              <w:rPr>
                <w:rFonts w:asciiTheme="minorHAnsi" w:hAnsiTheme="minorHAnsi" w:cstheme="minorHAnsi"/>
                <w:spacing w:val="-2"/>
              </w:rPr>
              <w:t>(Mandat</w:t>
            </w:r>
            <w:r w:rsidRPr="001C7F75">
              <w:rPr>
                <w:rFonts w:asciiTheme="minorHAnsi" w:hAnsiTheme="minorHAnsi" w:cstheme="minorHAnsi"/>
                <w:spacing w:val="-12"/>
              </w:rPr>
              <w:t xml:space="preserve"> </w:t>
            </w:r>
            <w:r w:rsidRPr="001C7F75">
              <w:rPr>
                <w:rFonts w:asciiTheme="minorHAnsi" w:hAnsiTheme="minorHAnsi" w:cstheme="minorHAnsi"/>
                <w:spacing w:val="-2"/>
              </w:rPr>
              <w:t>de</w:t>
            </w:r>
            <w:r w:rsidRPr="001C7F75">
              <w:rPr>
                <w:rFonts w:asciiTheme="minorHAnsi" w:hAnsiTheme="minorHAnsi" w:cstheme="minorHAnsi"/>
                <w:spacing w:val="-11"/>
              </w:rPr>
              <w:t xml:space="preserve"> </w:t>
            </w:r>
            <w:r w:rsidRPr="001C7F75">
              <w:rPr>
                <w:rFonts w:asciiTheme="minorHAnsi" w:hAnsiTheme="minorHAnsi" w:cstheme="minorHAnsi"/>
                <w:spacing w:val="-2"/>
              </w:rPr>
              <w:t>3</w:t>
            </w:r>
            <w:r w:rsidRPr="001C7F75">
              <w:rPr>
                <w:rFonts w:asciiTheme="minorHAnsi" w:hAnsiTheme="minorHAnsi" w:cstheme="minorHAnsi"/>
                <w:spacing w:val="-12"/>
              </w:rPr>
              <w:t xml:space="preserve"> </w:t>
            </w:r>
            <w:r w:rsidRPr="001C7F75">
              <w:rPr>
                <w:rFonts w:asciiTheme="minorHAnsi" w:hAnsiTheme="minorHAnsi" w:cstheme="minorHAnsi"/>
                <w:spacing w:val="-2"/>
              </w:rPr>
              <w:t>ans</w:t>
            </w:r>
            <w:r w:rsidRPr="001C7F75">
              <w:rPr>
                <w:rFonts w:asciiTheme="minorHAnsi" w:hAnsiTheme="minorHAnsi" w:cstheme="minorHAnsi"/>
                <w:spacing w:val="-10"/>
              </w:rPr>
              <w:t xml:space="preserve"> </w:t>
            </w:r>
            <w:r w:rsidRPr="001C7F75">
              <w:rPr>
                <w:rFonts w:asciiTheme="minorHAnsi" w:hAnsiTheme="minorHAnsi" w:cstheme="minorHAnsi"/>
                <w:spacing w:val="-2"/>
              </w:rPr>
              <w:t>renouvelable)</w:t>
            </w:r>
          </w:p>
        </w:tc>
      </w:tr>
      <w:tr w:rsidR="00257130" w:rsidRPr="001C7F75" w:rsidTr="001C7F75">
        <w:trPr>
          <w:trHeight w:val="511"/>
          <w:jc w:val="center"/>
        </w:trPr>
        <w:tc>
          <w:tcPr>
            <w:tcW w:w="9920" w:type="dxa"/>
            <w:gridSpan w:val="3"/>
            <w:shd w:val="clear" w:color="auto" w:fill="DBE4F0"/>
          </w:tcPr>
          <w:p w:rsidR="00257130" w:rsidRPr="001C7F75" w:rsidRDefault="00257130" w:rsidP="001F6BA8">
            <w:pPr>
              <w:pStyle w:val="TableParagraph"/>
              <w:spacing w:before="105"/>
              <w:ind w:left="5"/>
              <w:jc w:val="center"/>
              <w:rPr>
                <w:rFonts w:asciiTheme="minorHAnsi" w:hAnsiTheme="minorHAnsi" w:cstheme="minorHAnsi"/>
                <w:b/>
              </w:rPr>
            </w:pPr>
            <w:r w:rsidRPr="001C7F75">
              <w:rPr>
                <w:rFonts w:asciiTheme="minorHAnsi" w:hAnsiTheme="minorHAnsi" w:cstheme="minorHAnsi"/>
                <w:b/>
              </w:rPr>
              <w:t>Membres</w:t>
            </w:r>
            <w:r w:rsidRPr="001C7F75">
              <w:rPr>
                <w:rFonts w:asciiTheme="minorHAnsi" w:hAnsiTheme="minorHAnsi" w:cstheme="minorHAnsi"/>
                <w:b/>
                <w:spacing w:val="-12"/>
              </w:rPr>
              <w:t xml:space="preserve"> </w:t>
            </w:r>
            <w:r w:rsidRPr="001C7F75">
              <w:rPr>
                <w:rFonts w:asciiTheme="minorHAnsi" w:hAnsiTheme="minorHAnsi" w:cstheme="minorHAnsi"/>
                <w:b/>
              </w:rPr>
              <w:t>avec</w:t>
            </w:r>
            <w:r w:rsidRPr="001C7F75">
              <w:rPr>
                <w:rFonts w:asciiTheme="minorHAnsi" w:hAnsiTheme="minorHAnsi" w:cstheme="minorHAnsi"/>
                <w:b/>
                <w:spacing w:val="-12"/>
              </w:rPr>
              <w:t xml:space="preserve"> </w:t>
            </w:r>
            <w:r w:rsidRPr="001C7F75">
              <w:rPr>
                <w:rFonts w:asciiTheme="minorHAnsi" w:hAnsiTheme="minorHAnsi" w:cstheme="minorHAnsi"/>
                <w:b/>
              </w:rPr>
              <w:t>voix</w:t>
            </w:r>
            <w:r w:rsidRPr="001C7F75">
              <w:rPr>
                <w:rFonts w:asciiTheme="minorHAnsi" w:hAnsiTheme="minorHAnsi" w:cstheme="minorHAnsi"/>
                <w:b/>
                <w:spacing w:val="-12"/>
              </w:rPr>
              <w:t xml:space="preserve"> </w:t>
            </w:r>
            <w:r w:rsidRPr="001C7F75">
              <w:rPr>
                <w:rFonts w:asciiTheme="minorHAnsi" w:hAnsiTheme="minorHAnsi" w:cstheme="minorHAnsi"/>
                <w:b/>
                <w:spacing w:val="-2"/>
              </w:rPr>
              <w:t>consultative</w:t>
            </w:r>
          </w:p>
        </w:tc>
      </w:tr>
      <w:tr w:rsidR="00257130" w:rsidRPr="001C7F75" w:rsidTr="001C7F75">
        <w:trPr>
          <w:trHeight w:val="1701"/>
          <w:jc w:val="center"/>
        </w:trPr>
        <w:tc>
          <w:tcPr>
            <w:tcW w:w="3116" w:type="dxa"/>
          </w:tcPr>
          <w:p w:rsidR="00257130" w:rsidRPr="001C7F75" w:rsidRDefault="00257130" w:rsidP="001F6BA8">
            <w:pPr>
              <w:pStyle w:val="TableParagraph"/>
              <w:spacing w:before="106" w:line="235" w:lineRule="auto"/>
              <w:ind w:left="107" w:right="92"/>
              <w:rPr>
                <w:rFonts w:asciiTheme="minorHAnsi" w:hAnsiTheme="minorHAnsi" w:cstheme="minorHAnsi"/>
              </w:rPr>
            </w:pPr>
            <w:r w:rsidRPr="001C7F75">
              <w:rPr>
                <w:rFonts w:asciiTheme="minorHAnsi" w:hAnsiTheme="minorHAnsi" w:cstheme="minorHAnsi"/>
                <w:spacing w:val="-4"/>
              </w:rPr>
              <w:t>2</w:t>
            </w:r>
            <w:r w:rsidRPr="001C7F75">
              <w:rPr>
                <w:rFonts w:asciiTheme="minorHAnsi" w:hAnsiTheme="minorHAnsi" w:cstheme="minorHAnsi"/>
                <w:spacing w:val="-21"/>
              </w:rPr>
              <w:t xml:space="preserve"> </w:t>
            </w:r>
            <w:r w:rsidRPr="001C7F75">
              <w:rPr>
                <w:rFonts w:asciiTheme="minorHAnsi" w:hAnsiTheme="minorHAnsi" w:cstheme="minorHAnsi"/>
                <w:spacing w:val="-4"/>
              </w:rPr>
              <w:t>représentants</w:t>
            </w:r>
            <w:r w:rsidRPr="001C7F75">
              <w:rPr>
                <w:rFonts w:asciiTheme="minorHAnsi" w:hAnsiTheme="minorHAnsi" w:cstheme="minorHAnsi"/>
                <w:spacing w:val="-18"/>
              </w:rPr>
              <w:t xml:space="preserve"> </w:t>
            </w:r>
            <w:r w:rsidRPr="001C7F75">
              <w:rPr>
                <w:rFonts w:asciiTheme="minorHAnsi" w:hAnsiTheme="minorHAnsi" w:cstheme="minorHAnsi"/>
                <w:spacing w:val="-4"/>
              </w:rPr>
              <w:t>des</w:t>
            </w:r>
            <w:r w:rsidRPr="001C7F75">
              <w:rPr>
                <w:rFonts w:asciiTheme="minorHAnsi" w:hAnsiTheme="minorHAnsi" w:cstheme="minorHAnsi"/>
                <w:spacing w:val="-18"/>
              </w:rPr>
              <w:t xml:space="preserve"> </w:t>
            </w:r>
            <w:r w:rsidRPr="001C7F75">
              <w:rPr>
                <w:rFonts w:asciiTheme="minorHAnsi" w:hAnsiTheme="minorHAnsi" w:cstheme="minorHAnsi"/>
                <w:spacing w:val="-4"/>
              </w:rPr>
              <w:t>unions, fédérations</w:t>
            </w:r>
            <w:r w:rsidRPr="001C7F75">
              <w:rPr>
                <w:rFonts w:asciiTheme="minorHAnsi" w:hAnsiTheme="minorHAnsi" w:cstheme="minorHAnsi"/>
                <w:spacing w:val="-20"/>
              </w:rPr>
              <w:t xml:space="preserve"> </w:t>
            </w:r>
            <w:r w:rsidRPr="001C7F75">
              <w:rPr>
                <w:rFonts w:asciiTheme="minorHAnsi" w:hAnsiTheme="minorHAnsi" w:cstheme="minorHAnsi"/>
                <w:spacing w:val="-4"/>
              </w:rPr>
              <w:t>ou</w:t>
            </w:r>
            <w:r w:rsidRPr="001C7F75">
              <w:rPr>
                <w:rFonts w:asciiTheme="minorHAnsi" w:hAnsiTheme="minorHAnsi" w:cstheme="minorHAnsi"/>
                <w:spacing w:val="-22"/>
              </w:rPr>
              <w:t xml:space="preserve"> </w:t>
            </w:r>
            <w:r w:rsidRPr="001C7F75">
              <w:rPr>
                <w:rFonts w:asciiTheme="minorHAnsi" w:hAnsiTheme="minorHAnsi" w:cstheme="minorHAnsi"/>
                <w:spacing w:val="-4"/>
              </w:rPr>
              <w:t xml:space="preserve">groupements </w:t>
            </w:r>
            <w:r w:rsidRPr="001C7F75">
              <w:rPr>
                <w:rFonts w:asciiTheme="minorHAnsi" w:hAnsiTheme="minorHAnsi" w:cstheme="minorHAnsi"/>
                <w:spacing w:val="-6"/>
              </w:rPr>
              <w:t>représentatifs</w:t>
            </w:r>
            <w:r w:rsidRPr="001C7F75">
              <w:rPr>
                <w:rFonts w:asciiTheme="minorHAnsi" w:hAnsiTheme="minorHAnsi" w:cstheme="minorHAnsi"/>
                <w:spacing w:val="-17"/>
              </w:rPr>
              <w:t xml:space="preserve"> </w:t>
            </w:r>
            <w:r w:rsidRPr="001C7F75">
              <w:rPr>
                <w:rFonts w:asciiTheme="minorHAnsi" w:hAnsiTheme="minorHAnsi" w:cstheme="minorHAnsi"/>
                <w:spacing w:val="-6"/>
              </w:rPr>
              <w:t>des</w:t>
            </w:r>
            <w:r w:rsidRPr="001C7F75">
              <w:rPr>
                <w:rFonts w:asciiTheme="minorHAnsi" w:hAnsiTheme="minorHAnsi" w:cstheme="minorHAnsi"/>
                <w:spacing w:val="-17"/>
              </w:rPr>
              <w:t xml:space="preserve"> </w:t>
            </w:r>
            <w:r w:rsidRPr="001C7F75">
              <w:rPr>
                <w:rFonts w:asciiTheme="minorHAnsi" w:hAnsiTheme="minorHAnsi" w:cstheme="minorHAnsi"/>
                <w:spacing w:val="-6"/>
              </w:rPr>
              <w:t>personnes morales</w:t>
            </w:r>
            <w:r w:rsidRPr="001C7F75">
              <w:rPr>
                <w:rFonts w:asciiTheme="minorHAnsi" w:hAnsiTheme="minorHAnsi" w:cstheme="minorHAnsi"/>
                <w:spacing w:val="-21"/>
              </w:rPr>
              <w:t xml:space="preserve"> </w:t>
            </w:r>
            <w:r w:rsidRPr="001C7F75">
              <w:rPr>
                <w:rFonts w:asciiTheme="minorHAnsi" w:hAnsiTheme="minorHAnsi" w:cstheme="minorHAnsi"/>
                <w:spacing w:val="-6"/>
              </w:rPr>
              <w:t>gestionnaires</w:t>
            </w:r>
            <w:r w:rsidRPr="001C7F75">
              <w:rPr>
                <w:rFonts w:asciiTheme="minorHAnsi" w:hAnsiTheme="minorHAnsi" w:cstheme="minorHAnsi"/>
                <w:spacing w:val="-21"/>
              </w:rPr>
              <w:t xml:space="preserve"> </w:t>
            </w:r>
            <w:r w:rsidRPr="001C7F75">
              <w:rPr>
                <w:rFonts w:asciiTheme="minorHAnsi" w:hAnsiTheme="minorHAnsi" w:cstheme="minorHAnsi"/>
                <w:spacing w:val="-6"/>
              </w:rPr>
              <w:t xml:space="preserve">des </w:t>
            </w:r>
            <w:r w:rsidRPr="001C7F75">
              <w:rPr>
                <w:rFonts w:asciiTheme="minorHAnsi" w:hAnsiTheme="minorHAnsi" w:cstheme="minorHAnsi"/>
                <w:spacing w:val="-14"/>
              </w:rPr>
              <w:t>établissements</w:t>
            </w:r>
            <w:r w:rsidRPr="001C7F75">
              <w:rPr>
                <w:rFonts w:asciiTheme="minorHAnsi" w:hAnsiTheme="minorHAnsi" w:cstheme="minorHAnsi"/>
                <w:spacing w:val="-21"/>
              </w:rPr>
              <w:t xml:space="preserve"> </w:t>
            </w:r>
            <w:r w:rsidRPr="001C7F75">
              <w:rPr>
                <w:rFonts w:asciiTheme="minorHAnsi" w:hAnsiTheme="minorHAnsi" w:cstheme="minorHAnsi"/>
                <w:spacing w:val="-14"/>
              </w:rPr>
              <w:t>et</w:t>
            </w:r>
            <w:r w:rsidRPr="001C7F75">
              <w:rPr>
                <w:rFonts w:asciiTheme="minorHAnsi" w:hAnsiTheme="minorHAnsi" w:cstheme="minorHAnsi"/>
                <w:spacing w:val="-22"/>
              </w:rPr>
              <w:t xml:space="preserve"> </w:t>
            </w:r>
            <w:r w:rsidRPr="001C7F75">
              <w:rPr>
                <w:rFonts w:asciiTheme="minorHAnsi" w:hAnsiTheme="minorHAnsi" w:cstheme="minorHAnsi"/>
                <w:spacing w:val="-14"/>
              </w:rPr>
              <w:t>services</w:t>
            </w:r>
            <w:r w:rsidRPr="001C7F75">
              <w:rPr>
                <w:rFonts w:asciiTheme="minorHAnsi" w:hAnsiTheme="minorHAnsi" w:cstheme="minorHAnsi"/>
                <w:spacing w:val="-21"/>
              </w:rPr>
              <w:t xml:space="preserve"> </w:t>
            </w:r>
            <w:r w:rsidRPr="001C7F75">
              <w:rPr>
                <w:rFonts w:asciiTheme="minorHAnsi" w:hAnsiTheme="minorHAnsi" w:cstheme="minorHAnsi"/>
                <w:spacing w:val="-14"/>
              </w:rPr>
              <w:t>sociaux</w:t>
            </w:r>
            <w:r w:rsidRPr="001C7F75">
              <w:rPr>
                <w:rFonts w:asciiTheme="minorHAnsi" w:hAnsiTheme="minorHAnsi" w:cstheme="minorHAnsi"/>
                <w:spacing w:val="-22"/>
              </w:rPr>
              <w:t xml:space="preserve"> </w:t>
            </w:r>
            <w:r w:rsidRPr="001C7F75">
              <w:rPr>
                <w:rFonts w:asciiTheme="minorHAnsi" w:hAnsiTheme="minorHAnsi" w:cstheme="minorHAnsi"/>
                <w:spacing w:val="-14"/>
              </w:rPr>
              <w:t xml:space="preserve">et </w:t>
            </w:r>
            <w:r w:rsidRPr="001C7F75">
              <w:rPr>
                <w:rFonts w:asciiTheme="minorHAnsi" w:hAnsiTheme="minorHAnsi" w:cstheme="minorHAnsi"/>
                <w:spacing w:val="-2"/>
              </w:rPr>
              <w:t>médico-sociaux</w:t>
            </w:r>
          </w:p>
        </w:tc>
        <w:tc>
          <w:tcPr>
            <w:tcW w:w="3544" w:type="dxa"/>
          </w:tcPr>
          <w:p w:rsidR="00257130" w:rsidRPr="001C7F75" w:rsidRDefault="00257130" w:rsidP="001F6BA8">
            <w:pPr>
              <w:pStyle w:val="TableParagraph"/>
              <w:ind w:left="0"/>
              <w:rPr>
                <w:rFonts w:asciiTheme="minorHAnsi" w:hAnsiTheme="minorHAnsi" w:cstheme="minorHAnsi"/>
                <w:b/>
              </w:rPr>
            </w:pPr>
          </w:p>
          <w:p w:rsidR="00257130" w:rsidRPr="001C7F75" w:rsidRDefault="00257130" w:rsidP="001F6BA8">
            <w:pPr>
              <w:pStyle w:val="TableParagraph"/>
              <w:spacing w:before="226"/>
              <w:ind w:left="0"/>
              <w:rPr>
                <w:rFonts w:asciiTheme="minorHAnsi" w:hAnsiTheme="minorHAnsi" w:cstheme="minorHAnsi"/>
                <w:b/>
              </w:rPr>
            </w:pPr>
          </w:p>
          <w:p w:rsidR="00257130" w:rsidRPr="001C7F75" w:rsidRDefault="00257130" w:rsidP="001F6BA8">
            <w:pPr>
              <w:pStyle w:val="TableParagraph"/>
              <w:spacing w:before="1"/>
              <w:ind w:left="20"/>
              <w:jc w:val="center"/>
              <w:rPr>
                <w:rFonts w:asciiTheme="minorHAnsi" w:hAnsiTheme="minorHAnsi" w:cstheme="minorHAnsi"/>
              </w:rPr>
            </w:pPr>
            <w:r w:rsidRPr="001C7F75">
              <w:rPr>
                <w:rFonts w:asciiTheme="minorHAnsi" w:hAnsiTheme="minorHAnsi" w:cstheme="minorHAnsi"/>
                <w:spacing w:val="-14"/>
              </w:rPr>
              <w:t>Président de</w:t>
            </w:r>
            <w:r w:rsidRPr="001C7F75">
              <w:rPr>
                <w:rFonts w:asciiTheme="minorHAnsi" w:hAnsiTheme="minorHAnsi" w:cstheme="minorHAnsi"/>
                <w:spacing w:val="-11"/>
              </w:rPr>
              <w:t xml:space="preserve"> </w:t>
            </w:r>
            <w:r w:rsidRPr="001C7F75">
              <w:rPr>
                <w:rFonts w:asciiTheme="minorHAnsi" w:hAnsiTheme="minorHAnsi" w:cstheme="minorHAnsi"/>
                <w:spacing w:val="-14"/>
              </w:rPr>
              <w:t>la</w:t>
            </w:r>
            <w:r w:rsidRPr="001C7F75">
              <w:rPr>
                <w:rFonts w:asciiTheme="minorHAnsi" w:hAnsiTheme="minorHAnsi" w:cstheme="minorHAnsi"/>
                <w:spacing w:val="-15"/>
              </w:rPr>
              <w:t xml:space="preserve"> </w:t>
            </w:r>
            <w:r w:rsidRPr="001C7F75">
              <w:rPr>
                <w:rFonts w:asciiTheme="minorHAnsi" w:hAnsiTheme="minorHAnsi" w:cstheme="minorHAnsi"/>
                <w:spacing w:val="-14"/>
              </w:rPr>
              <w:t>commission</w:t>
            </w:r>
          </w:p>
        </w:tc>
        <w:tc>
          <w:tcPr>
            <w:tcW w:w="3260" w:type="dxa"/>
          </w:tcPr>
          <w:p w:rsidR="00257130" w:rsidRPr="001C7F75" w:rsidRDefault="00257130" w:rsidP="001F6BA8">
            <w:pPr>
              <w:pStyle w:val="TableParagraph"/>
              <w:ind w:left="0"/>
              <w:rPr>
                <w:rFonts w:asciiTheme="minorHAnsi" w:hAnsiTheme="minorHAnsi" w:cstheme="minorHAnsi"/>
                <w:b/>
              </w:rPr>
            </w:pPr>
          </w:p>
          <w:p w:rsidR="00257130" w:rsidRPr="001C7F75" w:rsidRDefault="00257130" w:rsidP="001F6BA8">
            <w:pPr>
              <w:pStyle w:val="TableParagraph"/>
              <w:spacing w:before="90"/>
              <w:ind w:left="0"/>
              <w:rPr>
                <w:rFonts w:asciiTheme="minorHAnsi" w:hAnsiTheme="minorHAnsi" w:cstheme="minorHAnsi"/>
                <w:b/>
              </w:rPr>
            </w:pPr>
          </w:p>
          <w:p w:rsidR="00257130" w:rsidRPr="001C7F75" w:rsidRDefault="00257130" w:rsidP="001F6BA8">
            <w:pPr>
              <w:pStyle w:val="TableParagraph"/>
              <w:spacing w:line="274" w:lineRule="exact"/>
              <w:ind w:right="3"/>
              <w:jc w:val="center"/>
              <w:rPr>
                <w:rFonts w:asciiTheme="minorHAnsi" w:hAnsiTheme="minorHAnsi" w:cstheme="minorHAnsi"/>
              </w:rPr>
            </w:pPr>
            <w:r w:rsidRPr="001C7F75">
              <w:rPr>
                <w:rFonts w:asciiTheme="minorHAnsi" w:hAnsiTheme="minorHAnsi" w:cstheme="minorHAnsi"/>
                <w:spacing w:val="-5"/>
              </w:rPr>
              <w:t>Oui</w:t>
            </w:r>
          </w:p>
          <w:p w:rsidR="00257130" w:rsidRPr="001C7F75" w:rsidRDefault="00257130" w:rsidP="001F6BA8">
            <w:pPr>
              <w:pStyle w:val="TableParagraph"/>
              <w:spacing w:line="274" w:lineRule="exact"/>
              <w:jc w:val="center"/>
              <w:rPr>
                <w:rFonts w:asciiTheme="minorHAnsi" w:hAnsiTheme="minorHAnsi" w:cstheme="minorHAnsi"/>
              </w:rPr>
            </w:pPr>
            <w:r w:rsidRPr="001C7F75">
              <w:rPr>
                <w:rFonts w:asciiTheme="minorHAnsi" w:hAnsiTheme="minorHAnsi" w:cstheme="minorHAnsi"/>
                <w:spacing w:val="-14"/>
              </w:rPr>
              <w:t>(Mandat</w:t>
            </w:r>
            <w:r w:rsidRPr="001C7F75">
              <w:rPr>
                <w:rFonts w:asciiTheme="minorHAnsi" w:hAnsiTheme="minorHAnsi" w:cstheme="minorHAnsi"/>
                <w:spacing w:val="-17"/>
              </w:rPr>
              <w:t xml:space="preserve"> </w:t>
            </w:r>
            <w:r w:rsidRPr="001C7F75">
              <w:rPr>
                <w:rFonts w:asciiTheme="minorHAnsi" w:hAnsiTheme="minorHAnsi" w:cstheme="minorHAnsi"/>
                <w:spacing w:val="-14"/>
              </w:rPr>
              <w:t>de</w:t>
            </w:r>
            <w:r w:rsidRPr="001C7F75">
              <w:rPr>
                <w:rFonts w:asciiTheme="minorHAnsi" w:hAnsiTheme="minorHAnsi" w:cstheme="minorHAnsi"/>
                <w:spacing w:val="-16"/>
              </w:rPr>
              <w:t xml:space="preserve"> </w:t>
            </w:r>
            <w:r w:rsidRPr="001C7F75">
              <w:rPr>
                <w:rFonts w:asciiTheme="minorHAnsi" w:hAnsiTheme="minorHAnsi" w:cstheme="minorHAnsi"/>
                <w:spacing w:val="-14"/>
              </w:rPr>
              <w:t>3</w:t>
            </w:r>
            <w:r w:rsidRPr="001C7F75">
              <w:rPr>
                <w:rFonts w:asciiTheme="minorHAnsi" w:hAnsiTheme="minorHAnsi" w:cstheme="minorHAnsi"/>
                <w:spacing w:val="-13"/>
              </w:rPr>
              <w:t xml:space="preserve"> </w:t>
            </w:r>
            <w:r w:rsidRPr="001C7F75">
              <w:rPr>
                <w:rFonts w:asciiTheme="minorHAnsi" w:hAnsiTheme="minorHAnsi" w:cstheme="minorHAnsi"/>
                <w:spacing w:val="-14"/>
              </w:rPr>
              <w:t>ans</w:t>
            </w:r>
            <w:r w:rsidRPr="001C7F75">
              <w:rPr>
                <w:rFonts w:asciiTheme="minorHAnsi" w:hAnsiTheme="minorHAnsi" w:cstheme="minorHAnsi"/>
                <w:spacing w:val="-13"/>
              </w:rPr>
              <w:t xml:space="preserve"> </w:t>
            </w:r>
            <w:r w:rsidRPr="001C7F75">
              <w:rPr>
                <w:rFonts w:asciiTheme="minorHAnsi" w:hAnsiTheme="minorHAnsi" w:cstheme="minorHAnsi"/>
                <w:spacing w:val="-14"/>
              </w:rPr>
              <w:t>renouvelable)</w:t>
            </w:r>
          </w:p>
        </w:tc>
      </w:tr>
      <w:tr w:rsidR="00257130" w:rsidRPr="001C7F75" w:rsidTr="001C7F75">
        <w:trPr>
          <w:trHeight w:val="1050"/>
          <w:jc w:val="center"/>
        </w:trPr>
        <w:tc>
          <w:tcPr>
            <w:tcW w:w="3116" w:type="dxa"/>
          </w:tcPr>
          <w:p w:rsidR="00257130" w:rsidRPr="001C7F75" w:rsidRDefault="00257130" w:rsidP="001F6BA8">
            <w:pPr>
              <w:pStyle w:val="TableParagraph"/>
              <w:spacing w:before="109" w:line="235" w:lineRule="auto"/>
              <w:ind w:left="107" w:right="123"/>
              <w:rPr>
                <w:rFonts w:asciiTheme="minorHAnsi" w:hAnsiTheme="minorHAnsi" w:cstheme="minorHAnsi"/>
              </w:rPr>
            </w:pPr>
            <w:r w:rsidRPr="001C7F75">
              <w:rPr>
                <w:rFonts w:asciiTheme="minorHAnsi" w:hAnsiTheme="minorHAnsi" w:cstheme="minorHAnsi"/>
                <w:spacing w:val="-14"/>
              </w:rPr>
              <w:t>2</w:t>
            </w:r>
            <w:r w:rsidRPr="001C7F75">
              <w:rPr>
                <w:rFonts w:asciiTheme="minorHAnsi" w:hAnsiTheme="minorHAnsi" w:cstheme="minorHAnsi"/>
                <w:spacing w:val="-21"/>
              </w:rPr>
              <w:t xml:space="preserve"> </w:t>
            </w:r>
            <w:r w:rsidRPr="001C7F75">
              <w:rPr>
                <w:rFonts w:asciiTheme="minorHAnsi" w:hAnsiTheme="minorHAnsi" w:cstheme="minorHAnsi"/>
                <w:spacing w:val="-14"/>
              </w:rPr>
              <w:t>personnalités</w:t>
            </w:r>
            <w:r w:rsidRPr="001C7F75">
              <w:rPr>
                <w:rFonts w:asciiTheme="minorHAnsi" w:hAnsiTheme="minorHAnsi" w:cstheme="minorHAnsi"/>
                <w:spacing w:val="-21"/>
              </w:rPr>
              <w:t xml:space="preserve"> </w:t>
            </w:r>
            <w:r w:rsidRPr="001C7F75">
              <w:rPr>
                <w:rFonts w:asciiTheme="minorHAnsi" w:hAnsiTheme="minorHAnsi" w:cstheme="minorHAnsi"/>
                <w:spacing w:val="-14"/>
              </w:rPr>
              <w:t>qualifiées</w:t>
            </w:r>
            <w:r w:rsidRPr="001C7F75">
              <w:rPr>
                <w:rFonts w:asciiTheme="minorHAnsi" w:hAnsiTheme="minorHAnsi" w:cstheme="minorHAnsi"/>
                <w:spacing w:val="-18"/>
              </w:rPr>
              <w:t xml:space="preserve"> </w:t>
            </w:r>
            <w:r w:rsidRPr="001C7F75">
              <w:rPr>
                <w:rFonts w:asciiTheme="minorHAnsi" w:hAnsiTheme="minorHAnsi" w:cstheme="minorHAnsi"/>
                <w:spacing w:val="-14"/>
              </w:rPr>
              <w:t>en</w:t>
            </w:r>
            <w:r w:rsidRPr="001C7F75">
              <w:rPr>
                <w:rFonts w:asciiTheme="minorHAnsi" w:hAnsiTheme="minorHAnsi" w:cstheme="minorHAnsi"/>
                <w:spacing w:val="-20"/>
              </w:rPr>
              <w:t xml:space="preserve"> </w:t>
            </w:r>
            <w:r w:rsidRPr="001C7F75">
              <w:rPr>
                <w:rFonts w:asciiTheme="minorHAnsi" w:hAnsiTheme="minorHAnsi" w:cstheme="minorHAnsi"/>
                <w:spacing w:val="-14"/>
              </w:rPr>
              <w:t xml:space="preserve">raison </w:t>
            </w:r>
            <w:r w:rsidRPr="001C7F75">
              <w:rPr>
                <w:rFonts w:asciiTheme="minorHAnsi" w:hAnsiTheme="minorHAnsi" w:cstheme="minorHAnsi"/>
                <w:spacing w:val="-6"/>
              </w:rPr>
              <w:t>de</w:t>
            </w:r>
            <w:r w:rsidRPr="001C7F75">
              <w:rPr>
                <w:rFonts w:asciiTheme="minorHAnsi" w:hAnsiTheme="minorHAnsi" w:cstheme="minorHAnsi"/>
                <w:spacing w:val="-17"/>
              </w:rPr>
              <w:t xml:space="preserve"> </w:t>
            </w:r>
            <w:r w:rsidRPr="001C7F75">
              <w:rPr>
                <w:rFonts w:asciiTheme="minorHAnsi" w:hAnsiTheme="minorHAnsi" w:cstheme="minorHAnsi"/>
                <w:spacing w:val="-6"/>
              </w:rPr>
              <w:t>leurs</w:t>
            </w:r>
            <w:r w:rsidRPr="001C7F75">
              <w:rPr>
                <w:rFonts w:asciiTheme="minorHAnsi" w:hAnsiTheme="minorHAnsi" w:cstheme="minorHAnsi"/>
                <w:spacing w:val="-19"/>
              </w:rPr>
              <w:t xml:space="preserve"> </w:t>
            </w:r>
            <w:r w:rsidRPr="001C7F75">
              <w:rPr>
                <w:rFonts w:asciiTheme="minorHAnsi" w:hAnsiTheme="minorHAnsi" w:cstheme="minorHAnsi"/>
                <w:spacing w:val="-6"/>
              </w:rPr>
              <w:t>compétences</w:t>
            </w:r>
            <w:r w:rsidRPr="001C7F75">
              <w:rPr>
                <w:rFonts w:asciiTheme="minorHAnsi" w:hAnsiTheme="minorHAnsi" w:cstheme="minorHAnsi"/>
                <w:spacing w:val="-19"/>
              </w:rPr>
              <w:t xml:space="preserve"> </w:t>
            </w:r>
            <w:r w:rsidRPr="001C7F75">
              <w:rPr>
                <w:rFonts w:asciiTheme="minorHAnsi" w:hAnsiTheme="minorHAnsi" w:cstheme="minorHAnsi"/>
                <w:spacing w:val="-6"/>
              </w:rPr>
              <w:t>dans</w:t>
            </w:r>
            <w:r w:rsidRPr="001C7F75">
              <w:rPr>
                <w:rFonts w:asciiTheme="minorHAnsi" w:hAnsiTheme="minorHAnsi" w:cstheme="minorHAnsi"/>
                <w:spacing w:val="-16"/>
              </w:rPr>
              <w:t xml:space="preserve"> </w:t>
            </w:r>
            <w:r w:rsidRPr="001C7F75">
              <w:rPr>
                <w:rFonts w:asciiTheme="minorHAnsi" w:hAnsiTheme="minorHAnsi" w:cstheme="minorHAnsi"/>
                <w:spacing w:val="-6"/>
              </w:rPr>
              <w:t xml:space="preserve">le </w:t>
            </w:r>
            <w:r w:rsidRPr="001C7F75">
              <w:rPr>
                <w:rFonts w:asciiTheme="minorHAnsi" w:hAnsiTheme="minorHAnsi" w:cstheme="minorHAnsi"/>
                <w:spacing w:val="-4"/>
              </w:rPr>
              <w:t>domaine</w:t>
            </w:r>
            <w:r w:rsidRPr="001C7F75">
              <w:rPr>
                <w:rFonts w:asciiTheme="minorHAnsi" w:hAnsiTheme="minorHAnsi" w:cstheme="minorHAnsi"/>
                <w:spacing w:val="-19"/>
              </w:rPr>
              <w:t xml:space="preserve"> </w:t>
            </w:r>
            <w:r w:rsidRPr="001C7F75">
              <w:rPr>
                <w:rFonts w:asciiTheme="minorHAnsi" w:hAnsiTheme="minorHAnsi" w:cstheme="minorHAnsi"/>
                <w:spacing w:val="-4"/>
              </w:rPr>
              <w:t>de</w:t>
            </w:r>
            <w:r w:rsidRPr="001C7F75">
              <w:rPr>
                <w:rFonts w:asciiTheme="minorHAnsi" w:hAnsiTheme="minorHAnsi" w:cstheme="minorHAnsi"/>
                <w:spacing w:val="-19"/>
              </w:rPr>
              <w:t xml:space="preserve"> </w:t>
            </w:r>
            <w:r w:rsidRPr="001C7F75">
              <w:rPr>
                <w:rFonts w:asciiTheme="minorHAnsi" w:hAnsiTheme="minorHAnsi" w:cstheme="minorHAnsi"/>
                <w:spacing w:val="-4"/>
              </w:rPr>
              <w:t>l'appel</w:t>
            </w:r>
            <w:r w:rsidRPr="001C7F75">
              <w:rPr>
                <w:rFonts w:asciiTheme="minorHAnsi" w:hAnsiTheme="minorHAnsi" w:cstheme="minorHAnsi"/>
                <w:spacing w:val="-22"/>
              </w:rPr>
              <w:t xml:space="preserve"> </w:t>
            </w:r>
            <w:r w:rsidRPr="001C7F75">
              <w:rPr>
                <w:rFonts w:asciiTheme="minorHAnsi" w:hAnsiTheme="minorHAnsi" w:cstheme="minorHAnsi"/>
                <w:spacing w:val="-4"/>
              </w:rPr>
              <w:t>à</w:t>
            </w:r>
            <w:r w:rsidRPr="001C7F75">
              <w:rPr>
                <w:rFonts w:asciiTheme="minorHAnsi" w:hAnsiTheme="minorHAnsi" w:cstheme="minorHAnsi"/>
                <w:spacing w:val="-19"/>
              </w:rPr>
              <w:t xml:space="preserve"> </w:t>
            </w:r>
            <w:r w:rsidRPr="001C7F75">
              <w:rPr>
                <w:rFonts w:asciiTheme="minorHAnsi" w:hAnsiTheme="minorHAnsi" w:cstheme="minorHAnsi"/>
                <w:spacing w:val="-4"/>
              </w:rPr>
              <w:t>projet</w:t>
            </w:r>
          </w:p>
        </w:tc>
        <w:tc>
          <w:tcPr>
            <w:tcW w:w="3544" w:type="dxa"/>
          </w:tcPr>
          <w:p w:rsidR="00257130" w:rsidRPr="001C7F75" w:rsidRDefault="00257130" w:rsidP="001F6BA8">
            <w:pPr>
              <w:pStyle w:val="TableParagraph"/>
              <w:spacing w:before="97"/>
              <w:ind w:left="0"/>
              <w:rPr>
                <w:rFonts w:asciiTheme="minorHAnsi" w:hAnsiTheme="minorHAnsi" w:cstheme="minorHAnsi"/>
                <w:b/>
              </w:rPr>
            </w:pPr>
          </w:p>
          <w:p w:rsidR="00257130" w:rsidRPr="001C7F75" w:rsidRDefault="00257130" w:rsidP="001F6BA8">
            <w:pPr>
              <w:pStyle w:val="TableParagraph"/>
              <w:ind w:left="20"/>
              <w:jc w:val="center"/>
              <w:rPr>
                <w:rFonts w:asciiTheme="minorHAnsi" w:hAnsiTheme="minorHAnsi" w:cstheme="minorHAnsi"/>
              </w:rPr>
            </w:pPr>
            <w:r w:rsidRPr="001C7F75">
              <w:rPr>
                <w:rFonts w:asciiTheme="minorHAnsi" w:hAnsiTheme="minorHAnsi" w:cstheme="minorHAnsi"/>
                <w:spacing w:val="-14"/>
              </w:rPr>
              <w:t>Président de</w:t>
            </w:r>
            <w:r w:rsidRPr="001C7F75">
              <w:rPr>
                <w:rFonts w:asciiTheme="minorHAnsi" w:hAnsiTheme="minorHAnsi" w:cstheme="minorHAnsi"/>
                <w:spacing w:val="-11"/>
              </w:rPr>
              <w:t xml:space="preserve"> </w:t>
            </w:r>
            <w:r w:rsidRPr="001C7F75">
              <w:rPr>
                <w:rFonts w:asciiTheme="minorHAnsi" w:hAnsiTheme="minorHAnsi" w:cstheme="minorHAnsi"/>
                <w:spacing w:val="-14"/>
              </w:rPr>
              <w:t>la</w:t>
            </w:r>
            <w:r w:rsidRPr="001C7F75">
              <w:rPr>
                <w:rFonts w:asciiTheme="minorHAnsi" w:hAnsiTheme="minorHAnsi" w:cstheme="minorHAnsi"/>
                <w:spacing w:val="-15"/>
              </w:rPr>
              <w:t xml:space="preserve"> </w:t>
            </w:r>
            <w:r w:rsidRPr="001C7F75">
              <w:rPr>
                <w:rFonts w:asciiTheme="minorHAnsi" w:hAnsiTheme="minorHAnsi" w:cstheme="minorHAnsi"/>
                <w:spacing w:val="-14"/>
              </w:rPr>
              <w:t>commission</w:t>
            </w:r>
          </w:p>
        </w:tc>
        <w:tc>
          <w:tcPr>
            <w:tcW w:w="3260" w:type="dxa"/>
          </w:tcPr>
          <w:p w:rsidR="00257130" w:rsidRPr="001C7F75" w:rsidRDefault="00257130" w:rsidP="001F6BA8">
            <w:pPr>
              <w:pStyle w:val="TableParagraph"/>
              <w:spacing w:before="111" w:line="232" w:lineRule="auto"/>
              <w:ind w:left="311" w:right="293" w:firstLine="1046"/>
              <w:rPr>
                <w:rFonts w:asciiTheme="minorHAnsi" w:hAnsiTheme="minorHAnsi" w:cstheme="minorHAnsi"/>
                <w:spacing w:val="-4"/>
              </w:rPr>
            </w:pPr>
            <w:r w:rsidRPr="001C7F75">
              <w:rPr>
                <w:rFonts w:asciiTheme="minorHAnsi" w:hAnsiTheme="minorHAnsi" w:cstheme="minorHAnsi"/>
                <w:spacing w:val="-4"/>
              </w:rPr>
              <w:t>Non</w:t>
            </w:r>
          </w:p>
          <w:p w:rsidR="00257130" w:rsidRPr="001C7F75" w:rsidRDefault="00257130" w:rsidP="00257130">
            <w:pPr>
              <w:pStyle w:val="TableParagraph"/>
              <w:spacing w:before="111" w:line="232" w:lineRule="auto"/>
              <w:ind w:left="0" w:right="293"/>
              <w:jc w:val="center"/>
              <w:rPr>
                <w:rFonts w:asciiTheme="minorHAnsi" w:hAnsiTheme="minorHAnsi" w:cstheme="minorHAnsi"/>
              </w:rPr>
            </w:pPr>
            <w:r w:rsidRPr="001C7F75">
              <w:rPr>
                <w:rFonts w:asciiTheme="minorHAnsi" w:hAnsiTheme="minorHAnsi" w:cstheme="minorHAnsi"/>
                <w:spacing w:val="-14"/>
              </w:rPr>
              <w:t>(Désignation</w:t>
            </w:r>
            <w:r w:rsidRPr="001C7F75">
              <w:rPr>
                <w:rFonts w:asciiTheme="minorHAnsi" w:hAnsiTheme="minorHAnsi" w:cstheme="minorHAnsi"/>
                <w:spacing w:val="-20"/>
              </w:rPr>
              <w:t xml:space="preserve"> </w:t>
            </w:r>
            <w:r w:rsidRPr="001C7F75">
              <w:rPr>
                <w:rFonts w:asciiTheme="minorHAnsi" w:hAnsiTheme="minorHAnsi" w:cstheme="minorHAnsi"/>
                <w:spacing w:val="-14"/>
              </w:rPr>
              <w:t>à</w:t>
            </w:r>
            <w:r w:rsidRPr="001C7F75">
              <w:rPr>
                <w:rFonts w:asciiTheme="minorHAnsi" w:hAnsiTheme="minorHAnsi" w:cstheme="minorHAnsi"/>
                <w:spacing w:val="-19"/>
              </w:rPr>
              <w:t xml:space="preserve"> </w:t>
            </w:r>
            <w:r w:rsidRPr="001C7F75">
              <w:rPr>
                <w:rFonts w:asciiTheme="minorHAnsi" w:hAnsiTheme="minorHAnsi" w:cstheme="minorHAnsi"/>
                <w:spacing w:val="-14"/>
              </w:rPr>
              <w:t>chaque</w:t>
            </w:r>
            <w:r w:rsidRPr="001C7F75">
              <w:rPr>
                <w:rFonts w:asciiTheme="minorHAnsi" w:hAnsiTheme="minorHAnsi" w:cstheme="minorHAnsi"/>
                <w:spacing w:val="-19"/>
              </w:rPr>
              <w:t xml:space="preserve"> </w:t>
            </w:r>
            <w:r w:rsidRPr="001C7F75">
              <w:rPr>
                <w:rFonts w:asciiTheme="minorHAnsi" w:hAnsiTheme="minorHAnsi" w:cstheme="minorHAnsi"/>
                <w:spacing w:val="-14"/>
              </w:rPr>
              <w:t>appel</w:t>
            </w:r>
            <w:r w:rsidRPr="001C7F75">
              <w:rPr>
                <w:rFonts w:asciiTheme="minorHAnsi" w:hAnsiTheme="minorHAnsi" w:cstheme="minorHAnsi"/>
                <w:spacing w:val="-20"/>
              </w:rPr>
              <w:t xml:space="preserve"> </w:t>
            </w:r>
            <w:r w:rsidRPr="001C7F75">
              <w:rPr>
                <w:rFonts w:asciiTheme="minorHAnsi" w:hAnsiTheme="minorHAnsi" w:cstheme="minorHAnsi"/>
                <w:spacing w:val="-14"/>
              </w:rPr>
              <w:t>à</w:t>
            </w:r>
            <w:r w:rsidRPr="001C7F75">
              <w:rPr>
                <w:rFonts w:asciiTheme="minorHAnsi" w:hAnsiTheme="minorHAnsi" w:cstheme="minorHAnsi"/>
                <w:spacing w:val="-2"/>
              </w:rPr>
              <w:t>projet)</w:t>
            </w:r>
          </w:p>
        </w:tc>
      </w:tr>
      <w:tr w:rsidR="00257130" w:rsidRPr="001C7F75" w:rsidTr="001C7F75">
        <w:trPr>
          <w:trHeight w:val="1049"/>
          <w:jc w:val="center"/>
        </w:trPr>
        <w:tc>
          <w:tcPr>
            <w:tcW w:w="3116" w:type="dxa"/>
          </w:tcPr>
          <w:p w:rsidR="00257130" w:rsidRPr="001C7F75" w:rsidRDefault="00257130" w:rsidP="001F6BA8">
            <w:pPr>
              <w:pStyle w:val="TableParagraph"/>
              <w:spacing w:before="107" w:line="235" w:lineRule="auto"/>
              <w:ind w:left="107"/>
              <w:rPr>
                <w:rFonts w:asciiTheme="minorHAnsi" w:hAnsiTheme="minorHAnsi" w:cstheme="minorHAnsi"/>
              </w:rPr>
            </w:pPr>
            <w:r w:rsidRPr="001C7F75">
              <w:rPr>
                <w:rFonts w:asciiTheme="minorHAnsi" w:hAnsiTheme="minorHAnsi" w:cstheme="minorHAnsi"/>
                <w:spacing w:val="-14"/>
              </w:rPr>
              <w:t>Au plus</w:t>
            </w:r>
            <w:r w:rsidRPr="001C7F75">
              <w:rPr>
                <w:rFonts w:asciiTheme="minorHAnsi" w:hAnsiTheme="minorHAnsi" w:cstheme="minorHAnsi"/>
                <w:spacing w:val="-15"/>
              </w:rPr>
              <w:t xml:space="preserve"> </w:t>
            </w:r>
            <w:r w:rsidRPr="001C7F75">
              <w:rPr>
                <w:rFonts w:asciiTheme="minorHAnsi" w:hAnsiTheme="minorHAnsi" w:cstheme="minorHAnsi"/>
                <w:spacing w:val="-14"/>
              </w:rPr>
              <w:t>2 représentants</w:t>
            </w:r>
            <w:r w:rsidRPr="001C7F75">
              <w:rPr>
                <w:rFonts w:asciiTheme="minorHAnsi" w:hAnsiTheme="minorHAnsi" w:cstheme="minorHAnsi"/>
                <w:spacing w:val="-15"/>
              </w:rPr>
              <w:t xml:space="preserve"> </w:t>
            </w:r>
            <w:r w:rsidRPr="001C7F75">
              <w:rPr>
                <w:rFonts w:asciiTheme="minorHAnsi" w:hAnsiTheme="minorHAnsi" w:cstheme="minorHAnsi"/>
                <w:spacing w:val="-14"/>
              </w:rPr>
              <w:t xml:space="preserve">d'usagers </w:t>
            </w:r>
            <w:r w:rsidRPr="001C7F75">
              <w:rPr>
                <w:rFonts w:asciiTheme="minorHAnsi" w:hAnsiTheme="minorHAnsi" w:cstheme="minorHAnsi"/>
                <w:spacing w:val="-6"/>
              </w:rPr>
              <w:t>spécialement</w:t>
            </w:r>
            <w:r w:rsidRPr="001C7F75">
              <w:rPr>
                <w:rFonts w:asciiTheme="minorHAnsi" w:hAnsiTheme="minorHAnsi" w:cstheme="minorHAnsi"/>
                <w:spacing w:val="-22"/>
              </w:rPr>
              <w:t xml:space="preserve"> </w:t>
            </w:r>
            <w:r w:rsidRPr="001C7F75">
              <w:rPr>
                <w:rFonts w:asciiTheme="minorHAnsi" w:hAnsiTheme="minorHAnsi" w:cstheme="minorHAnsi"/>
                <w:spacing w:val="-6"/>
              </w:rPr>
              <w:t>concernés</w:t>
            </w:r>
            <w:r w:rsidRPr="001C7F75">
              <w:rPr>
                <w:rFonts w:asciiTheme="minorHAnsi" w:hAnsiTheme="minorHAnsi" w:cstheme="minorHAnsi"/>
                <w:spacing w:val="-21"/>
              </w:rPr>
              <w:t xml:space="preserve"> </w:t>
            </w:r>
            <w:r w:rsidRPr="001C7F75">
              <w:rPr>
                <w:rFonts w:asciiTheme="minorHAnsi" w:hAnsiTheme="minorHAnsi" w:cstheme="minorHAnsi"/>
                <w:spacing w:val="-6"/>
              </w:rPr>
              <w:t>par</w:t>
            </w:r>
            <w:r w:rsidRPr="001C7F75">
              <w:rPr>
                <w:rFonts w:asciiTheme="minorHAnsi" w:hAnsiTheme="minorHAnsi" w:cstheme="minorHAnsi"/>
                <w:spacing w:val="-21"/>
              </w:rPr>
              <w:t xml:space="preserve"> </w:t>
            </w:r>
            <w:r w:rsidRPr="001C7F75">
              <w:rPr>
                <w:rFonts w:asciiTheme="minorHAnsi" w:hAnsiTheme="minorHAnsi" w:cstheme="minorHAnsi"/>
                <w:spacing w:val="-6"/>
              </w:rPr>
              <w:t xml:space="preserve">le </w:t>
            </w:r>
            <w:r w:rsidRPr="001C7F75">
              <w:rPr>
                <w:rFonts w:asciiTheme="minorHAnsi" w:hAnsiTheme="minorHAnsi" w:cstheme="minorHAnsi"/>
                <w:spacing w:val="-4"/>
              </w:rPr>
              <w:t>domaine</w:t>
            </w:r>
            <w:r w:rsidRPr="001C7F75">
              <w:rPr>
                <w:rFonts w:asciiTheme="minorHAnsi" w:hAnsiTheme="minorHAnsi" w:cstheme="minorHAnsi"/>
                <w:spacing w:val="-19"/>
              </w:rPr>
              <w:t xml:space="preserve"> </w:t>
            </w:r>
            <w:r w:rsidRPr="001C7F75">
              <w:rPr>
                <w:rFonts w:asciiTheme="minorHAnsi" w:hAnsiTheme="minorHAnsi" w:cstheme="minorHAnsi"/>
                <w:spacing w:val="-4"/>
              </w:rPr>
              <w:t>de</w:t>
            </w:r>
            <w:r w:rsidRPr="001C7F75">
              <w:rPr>
                <w:rFonts w:asciiTheme="minorHAnsi" w:hAnsiTheme="minorHAnsi" w:cstheme="minorHAnsi"/>
                <w:spacing w:val="-19"/>
              </w:rPr>
              <w:t xml:space="preserve"> </w:t>
            </w:r>
            <w:r w:rsidRPr="001C7F75">
              <w:rPr>
                <w:rFonts w:asciiTheme="minorHAnsi" w:hAnsiTheme="minorHAnsi" w:cstheme="minorHAnsi"/>
                <w:spacing w:val="-4"/>
              </w:rPr>
              <w:t>l'appel</w:t>
            </w:r>
            <w:r w:rsidRPr="001C7F75">
              <w:rPr>
                <w:rFonts w:asciiTheme="minorHAnsi" w:hAnsiTheme="minorHAnsi" w:cstheme="minorHAnsi"/>
                <w:spacing w:val="-22"/>
              </w:rPr>
              <w:t xml:space="preserve"> </w:t>
            </w:r>
            <w:r w:rsidRPr="001C7F75">
              <w:rPr>
                <w:rFonts w:asciiTheme="minorHAnsi" w:hAnsiTheme="minorHAnsi" w:cstheme="minorHAnsi"/>
                <w:spacing w:val="-4"/>
              </w:rPr>
              <w:t>à</w:t>
            </w:r>
            <w:r w:rsidRPr="001C7F75">
              <w:rPr>
                <w:rFonts w:asciiTheme="minorHAnsi" w:hAnsiTheme="minorHAnsi" w:cstheme="minorHAnsi"/>
                <w:spacing w:val="-19"/>
              </w:rPr>
              <w:t xml:space="preserve"> </w:t>
            </w:r>
            <w:r w:rsidRPr="001C7F75">
              <w:rPr>
                <w:rFonts w:asciiTheme="minorHAnsi" w:hAnsiTheme="minorHAnsi" w:cstheme="minorHAnsi"/>
                <w:spacing w:val="-4"/>
              </w:rPr>
              <w:t>projet</w:t>
            </w:r>
          </w:p>
        </w:tc>
        <w:tc>
          <w:tcPr>
            <w:tcW w:w="3544" w:type="dxa"/>
          </w:tcPr>
          <w:p w:rsidR="00257130" w:rsidRPr="001C7F75" w:rsidRDefault="00257130" w:rsidP="001F6BA8">
            <w:pPr>
              <w:pStyle w:val="TableParagraph"/>
              <w:spacing w:before="97"/>
              <w:ind w:left="0"/>
              <w:rPr>
                <w:rFonts w:asciiTheme="minorHAnsi" w:hAnsiTheme="minorHAnsi" w:cstheme="minorHAnsi"/>
                <w:b/>
              </w:rPr>
            </w:pPr>
          </w:p>
          <w:p w:rsidR="00257130" w:rsidRPr="001C7F75" w:rsidRDefault="00257130" w:rsidP="001F6BA8">
            <w:pPr>
              <w:pStyle w:val="TableParagraph"/>
              <w:spacing w:before="1"/>
              <w:ind w:left="20"/>
              <w:jc w:val="center"/>
              <w:rPr>
                <w:rFonts w:asciiTheme="minorHAnsi" w:hAnsiTheme="minorHAnsi" w:cstheme="minorHAnsi"/>
              </w:rPr>
            </w:pPr>
            <w:r w:rsidRPr="001C7F75">
              <w:rPr>
                <w:rFonts w:asciiTheme="minorHAnsi" w:hAnsiTheme="minorHAnsi" w:cstheme="minorHAnsi"/>
                <w:spacing w:val="-14"/>
              </w:rPr>
              <w:t>Président de</w:t>
            </w:r>
            <w:r w:rsidRPr="001C7F75">
              <w:rPr>
                <w:rFonts w:asciiTheme="minorHAnsi" w:hAnsiTheme="minorHAnsi" w:cstheme="minorHAnsi"/>
                <w:spacing w:val="-11"/>
              </w:rPr>
              <w:t xml:space="preserve"> </w:t>
            </w:r>
            <w:r w:rsidRPr="001C7F75">
              <w:rPr>
                <w:rFonts w:asciiTheme="minorHAnsi" w:hAnsiTheme="minorHAnsi" w:cstheme="minorHAnsi"/>
                <w:spacing w:val="-14"/>
              </w:rPr>
              <w:t>la</w:t>
            </w:r>
            <w:r w:rsidRPr="001C7F75">
              <w:rPr>
                <w:rFonts w:asciiTheme="minorHAnsi" w:hAnsiTheme="minorHAnsi" w:cstheme="minorHAnsi"/>
                <w:spacing w:val="-15"/>
              </w:rPr>
              <w:t xml:space="preserve"> </w:t>
            </w:r>
            <w:r w:rsidRPr="001C7F75">
              <w:rPr>
                <w:rFonts w:asciiTheme="minorHAnsi" w:hAnsiTheme="minorHAnsi" w:cstheme="minorHAnsi"/>
                <w:spacing w:val="-14"/>
              </w:rPr>
              <w:t>commission</w:t>
            </w:r>
          </w:p>
        </w:tc>
        <w:tc>
          <w:tcPr>
            <w:tcW w:w="3260" w:type="dxa"/>
          </w:tcPr>
          <w:p w:rsidR="00257130" w:rsidRPr="001C7F75" w:rsidRDefault="00257130" w:rsidP="001F6BA8">
            <w:pPr>
              <w:pStyle w:val="TableParagraph"/>
              <w:spacing w:before="107" w:line="235" w:lineRule="auto"/>
              <w:ind w:left="311" w:right="293" w:firstLine="1046"/>
              <w:rPr>
                <w:rFonts w:asciiTheme="minorHAnsi" w:hAnsiTheme="minorHAnsi" w:cstheme="minorHAnsi"/>
                <w:spacing w:val="-4"/>
              </w:rPr>
            </w:pPr>
            <w:r w:rsidRPr="001C7F75">
              <w:rPr>
                <w:rFonts w:asciiTheme="minorHAnsi" w:hAnsiTheme="minorHAnsi" w:cstheme="minorHAnsi"/>
                <w:spacing w:val="-4"/>
              </w:rPr>
              <w:t xml:space="preserve">Non </w:t>
            </w:r>
          </w:p>
          <w:p w:rsidR="00257130" w:rsidRPr="001C7F75" w:rsidRDefault="00257130" w:rsidP="00257130">
            <w:pPr>
              <w:pStyle w:val="TableParagraph"/>
              <w:spacing w:before="107" w:line="235" w:lineRule="auto"/>
              <w:ind w:left="0" w:right="293"/>
              <w:jc w:val="center"/>
              <w:rPr>
                <w:rFonts w:asciiTheme="minorHAnsi" w:hAnsiTheme="minorHAnsi" w:cstheme="minorHAnsi"/>
              </w:rPr>
            </w:pPr>
            <w:r w:rsidRPr="001C7F75">
              <w:rPr>
                <w:rFonts w:asciiTheme="minorHAnsi" w:hAnsiTheme="minorHAnsi" w:cstheme="minorHAnsi"/>
                <w:spacing w:val="-14"/>
              </w:rPr>
              <w:t>(Désignation</w:t>
            </w:r>
            <w:r w:rsidRPr="001C7F75">
              <w:rPr>
                <w:rFonts w:asciiTheme="minorHAnsi" w:hAnsiTheme="minorHAnsi" w:cstheme="minorHAnsi"/>
                <w:spacing w:val="-20"/>
              </w:rPr>
              <w:t xml:space="preserve"> </w:t>
            </w:r>
            <w:r w:rsidRPr="001C7F75">
              <w:rPr>
                <w:rFonts w:asciiTheme="minorHAnsi" w:hAnsiTheme="minorHAnsi" w:cstheme="minorHAnsi"/>
                <w:spacing w:val="-14"/>
              </w:rPr>
              <w:t>à</w:t>
            </w:r>
            <w:r w:rsidRPr="001C7F75">
              <w:rPr>
                <w:rFonts w:asciiTheme="minorHAnsi" w:hAnsiTheme="minorHAnsi" w:cstheme="minorHAnsi"/>
                <w:spacing w:val="-19"/>
              </w:rPr>
              <w:t xml:space="preserve"> </w:t>
            </w:r>
            <w:r w:rsidRPr="001C7F75">
              <w:rPr>
                <w:rFonts w:asciiTheme="minorHAnsi" w:hAnsiTheme="minorHAnsi" w:cstheme="minorHAnsi"/>
                <w:spacing w:val="-14"/>
              </w:rPr>
              <w:t>chaque</w:t>
            </w:r>
            <w:r w:rsidRPr="001C7F75">
              <w:rPr>
                <w:rFonts w:asciiTheme="minorHAnsi" w:hAnsiTheme="minorHAnsi" w:cstheme="minorHAnsi"/>
                <w:spacing w:val="-19"/>
              </w:rPr>
              <w:t xml:space="preserve"> </w:t>
            </w:r>
            <w:r w:rsidRPr="001C7F75">
              <w:rPr>
                <w:rFonts w:asciiTheme="minorHAnsi" w:hAnsiTheme="minorHAnsi" w:cstheme="minorHAnsi"/>
                <w:spacing w:val="-14"/>
              </w:rPr>
              <w:t>appel</w:t>
            </w:r>
            <w:r w:rsidRPr="001C7F75">
              <w:rPr>
                <w:rFonts w:asciiTheme="minorHAnsi" w:hAnsiTheme="minorHAnsi" w:cstheme="minorHAnsi"/>
                <w:spacing w:val="-20"/>
              </w:rPr>
              <w:t xml:space="preserve"> </w:t>
            </w:r>
            <w:r w:rsidRPr="001C7F75">
              <w:rPr>
                <w:rFonts w:asciiTheme="minorHAnsi" w:hAnsiTheme="minorHAnsi" w:cstheme="minorHAnsi"/>
                <w:spacing w:val="-14"/>
              </w:rPr>
              <w:t>à</w:t>
            </w:r>
            <w:r w:rsidRPr="001C7F75">
              <w:rPr>
                <w:rFonts w:asciiTheme="minorHAnsi" w:hAnsiTheme="minorHAnsi" w:cstheme="minorHAnsi"/>
              </w:rPr>
              <w:t xml:space="preserve"> </w:t>
            </w:r>
            <w:r w:rsidRPr="001C7F75">
              <w:rPr>
                <w:rFonts w:asciiTheme="minorHAnsi" w:hAnsiTheme="minorHAnsi" w:cstheme="minorHAnsi"/>
                <w:spacing w:val="-2"/>
              </w:rPr>
              <w:t>projet)</w:t>
            </w:r>
          </w:p>
        </w:tc>
      </w:tr>
      <w:tr w:rsidR="00257130" w:rsidRPr="001C7F75" w:rsidTr="001C7F75">
        <w:trPr>
          <w:trHeight w:val="1590"/>
          <w:jc w:val="center"/>
        </w:trPr>
        <w:tc>
          <w:tcPr>
            <w:tcW w:w="3116" w:type="dxa"/>
          </w:tcPr>
          <w:p w:rsidR="00257130" w:rsidRPr="001C7F75" w:rsidRDefault="00257130" w:rsidP="001F6BA8">
            <w:pPr>
              <w:pStyle w:val="TableParagraph"/>
              <w:spacing w:before="109" w:line="235" w:lineRule="auto"/>
              <w:ind w:left="107" w:right="123"/>
              <w:rPr>
                <w:rFonts w:asciiTheme="minorHAnsi" w:hAnsiTheme="minorHAnsi" w:cstheme="minorHAnsi"/>
              </w:rPr>
            </w:pPr>
            <w:r w:rsidRPr="001C7F75">
              <w:rPr>
                <w:rFonts w:asciiTheme="minorHAnsi" w:hAnsiTheme="minorHAnsi" w:cstheme="minorHAnsi"/>
                <w:spacing w:val="-14"/>
              </w:rPr>
              <w:t>Au</w:t>
            </w:r>
            <w:r w:rsidRPr="001C7F75">
              <w:rPr>
                <w:rFonts w:asciiTheme="minorHAnsi" w:hAnsiTheme="minorHAnsi" w:cstheme="minorHAnsi"/>
                <w:spacing w:val="-19"/>
              </w:rPr>
              <w:t xml:space="preserve"> </w:t>
            </w:r>
            <w:r w:rsidRPr="001C7F75">
              <w:rPr>
                <w:rFonts w:asciiTheme="minorHAnsi" w:hAnsiTheme="minorHAnsi" w:cstheme="minorHAnsi"/>
                <w:spacing w:val="-14"/>
              </w:rPr>
              <w:t>plus</w:t>
            </w:r>
            <w:r w:rsidRPr="001C7F75">
              <w:rPr>
                <w:rFonts w:asciiTheme="minorHAnsi" w:hAnsiTheme="minorHAnsi" w:cstheme="minorHAnsi"/>
                <w:spacing w:val="-20"/>
              </w:rPr>
              <w:t xml:space="preserve"> </w:t>
            </w:r>
            <w:r w:rsidRPr="001C7F75">
              <w:rPr>
                <w:rFonts w:asciiTheme="minorHAnsi" w:hAnsiTheme="minorHAnsi" w:cstheme="minorHAnsi"/>
                <w:spacing w:val="-14"/>
              </w:rPr>
              <w:t>4</w:t>
            </w:r>
            <w:r w:rsidRPr="001C7F75">
              <w:rPr>
                <w:rFonts w:asciiTheme="minorHAnsi" w:hAnsiTheme="minorHAnsi" w:cstheme="minorHAnsi"/>
                <w:spacing w:val="-18"/>
              </w:rPr>
              <w:t xml:space="preserve"> </w:t>
            </w:r>
            <w:r w:rsidRPr="001C7F75">
              <w:rPr>
                <w:rFonts w:asciiTheme="minorHAnsi" w:hAnsiTheme="minorHAnsi" w:cstheme="minorHAnsi"/>
                <w:spacing w:val="-14"/>
              </w:rPr>
              <w:t>personnels</w:t>
            </w:r>
            <w:r w:rsidRPr="001C7F75">
              <w:rPr>
                <w:rFonts w:asciiTheme="minorHAnsi" w:hAnsiTheme="minorHAnsi" w:cstheme="minorHAnsi"/>
                <w:spacing w:val="-17"/>
              </w:rPr>
              <w:t xml:space="preserve"> </w:t>
            </w:r>
            <w:r w:rsidRPr="001C7F75">
              <w:rPr>
                <w:rFonts w:asciiTheme="minorHAnsi" w:hAnsiTheme="minorHAnsi" w:cstheme="minorHAnsi"/>
                <w:spacing w:val="-14"/>
              </w:rPr>
              <w:t>des</w:t>
            </w:r>
            <w:r w:rsidRPr="001C7F75">
              <w:rPr>
                <w:rFonts w:asciiTheme="minorHAnsi" w:hAnsiTheme="minorHAnsi" w:cstheme="minorHAnsi"/>
                <w:spacing w:val="-20"/>
              </w:rPr>
              <w:t xml:space="preserve"> </w:t>
            </w:r>
            <w:r w:rsidRPr="001C7F75">
              <w:rPr>
                <w:rFonts w:asciiTheme="minorHAnsi" w:hAnsiTheme="minorHAnsi" w:cstheme="minorHAnsi"/>
                <w:spacing w:val="-14"/>
              </w:rPr>
              <w:t xml:space="preserve">services </w:t>
            </w:r>
            <w:r w:rsidRPr="001C7F75">
              <w:rPr>
                <w:rFonts w:asciiTheme="minorHAnsi" w:hAnsiTheme="minorHAnsi" w:cstheme="minorHAnsi"/>
                <w:spacing w:val="-4"/>
              </w:rPr>
              <w:t>techniques,</w:t>
            </w:r>
            <w:r w:rsidRPr="001C7F75">
              <w:rPr>
                <w:rFonts w:asciiTheme="minorHAnsi" w:hAnsiTheme="minorHAnsi" w:cstheme="minorHAnsi"/>
                <w:spacing w:val="-24"/>
              </w:rPr>
              <w:t xml:space="preserve"> </w:t>
            </w:r>
            <w:r w:rsidRPr="001C7F75">
              <w:rPr>
                <w:rFonts w:asciiTheme="minorHAnsi" w:hAnsiTheme="minorHAnsi" w:cstheme="minorHAnsi"/>
                <w:spacing w:val="-4"/>
              </w:rPr>
              <w:t>comptables</w:t>
            </w:r>
            <w:r w:rsidRPr="001C7F75">
              <w:rPr>
                <w:rFonts w:asciiTheme="minorHAnsi" w:hAnsiTheme="minorHAnsi" w:cstheme="minorHAnsi"/>
                <w:spacing w:val="-18"/>
              </w:rPr>
              <w:t xml:space="preserve"> </w:t>
            </w:r>
            <w:r w:rsidRPr="001C7F75">
              <w:rPr>
                <w:rFonts w:asciiTheme="minorHAnsi" w:hAnsiTheme="minorHAnsi" w:cstheme="minorHAnsi"/>
                <w:spacing w:val="-4"/>
              </w:rPr>
              <w:t xml:space="preserve">ou </w:t>
            </w:r>
            <w:r w:rsidRPr="001C7F75">
              <w:rPr>
                <w:rFonts w:asciiTheme="minorHAnsi" w:hAnsiTheme="minorHAnsi" w:cstheme="minorHAnsi"/>
                <w:spacing w:val="-6"/>
              </w:rPr>
              <w:t>financiers</w:t>
            </w:r>
            <w:r w:rsidRPr="001C7F75">
              <w:rPr>
                <w:rFonts w:asciiTheme="minorHAnsi" w:hAnsiTheme="minorHAnsi" w:cstheme="minorHAnsi"/>
                <w:spacing w:val="-12"/>
              </w:rPr>
              <w:t xml:space="preserve"> </w:t>
            </w:r>
            <w:r w:rsidRPr="001C7F75">
              <w:rPr>
                <w:rFonts w:asciiTheme="minorHAnsi" w:hAnsiTheme="minorHAnsi" w:cstheme="minorHAnsi"/>
                <w:spacing w:val="-6"/>
              </w:rPr>
              <w:t>du</w:t>
            </w:r>
            <w:r w:rsidRPr="001C7F75">
              <w:rPr>
                <w:rFonts w:asciiTheme="minorHAnsi" w:hAnsiTheme="minorHAnsi" w:cstheme="minorHAnsi"/>
                <w:spacing w:val="-16"/>
              </w:rPr>
              <w:t xml:space="preserve"> </w:t>
            </w:r>
            <w:r w:rsidRPr="001C7F75">
              <w:rPr>
                <w:rFonts w:asciiTheme="minorHAnsi" w:hAnsiTheme="minorHAnsi" w:cstheme="minorHAnsi"/>
                <w:spacing w:val="-6"/>
              </w:rPr>
              <w:t>département</w:t>
            </w:r>
            <w:r w:rsidRPr="001C7F75">
              <w:rPr>
                <w:rFonts w:asciiTheme="minorHAnsi" w:hAnsiTheme="minorHAnsi" w:cstheme="minorHAnsi"/>
                <w:spacing w:val="-16"/>
              </w:rPr>
              <w:t xml:space="preserve"> </w:t>
            </w:r>
            <w:r w:rsidRPr="001C7F75">
              <w:rPr>
                <w:rFonts w:asciiTheme="minorHAnsi" w:hAnsiTheme="minorHAnsi" w:cstheme="minorHAnsi"/>
                <w:spacing w:val="-6"/>
              </w:rPr>
              <w:t xml:space="preserve">en </w:t>
            </w:r>
            <w:r w:rsidRPr="001C7F75">
              <w:rPr>
                <w:rFonts w:asciiTheme="minorHAnsi" w:hAnsiTheme="minorHAnsi" w:cstheme="minorHAnsi"/>
                <w:spacing w:val="-12"/>
              </w:rPr>
              <w:t>qualité</w:t>
            </w:r>
            <w:r w:rsidRPr="001C7F75">
              <w:rPr>
                <w:rFonts w:asciiTheme="minorHAnsi" w:hAnsiTheme="minorHAnsi" w:cstheme="minorHAnsi"/>
                <w:spacing w:val="-19"/>
              </w:rPr>
              <w:t xml:space="preserve"> </w:t>
            </w:r>
            <w:r w:rsidRPr="001C7F75">
              <w:rPr>
                <w:rFonts w:asciiTheme="minorHAnsi" w:hAnsiTheme="minorHAnsi" w:cstheme="minorHAnsi"/>
                <w:spacing w:val="-12"/>
              </w:rPr>
              <w:t>d'experts</w:t>
            </w:r>
            <w:r w:rsidRPr="001C7F75">
              <w:rPr>
                <w:rFonts w:asciiTheme="minorHAnsi" w:hAnsiTheme="minorHAnsi" w:cstheme="minorHAnsi"/>
                <w:spacing w:val="-18"/>
              </w:rPr>
              <w:t xml:space="preserve"> </w:t>
            </w:r>
            <w:r w:rsidRPr="001C7F75">
              <w:rPr>
                <w:rFonts w:asciiTheme="minorHAnsi" w:hAnsiTheme="minorHAnsi" w:cstheme="minorHAnsi"/>
                <w:spacing w:val="-12"/>
              </w:rPr>
              <w:t>dans</w:t>
            </w:r>
            <w:r w:rsidRPr="001C7F75">
              <w:rPr>
                <w:rFonts w:asciiTheme="minorHAnsi" w:hAnsiTheme="minorHAnsi" w:cstheme="minorHAnsi"/>
                <w:spacing w:val="-21"/>
              </w:rPr>
              <w:t xml:space="preserve"> </w:t>
            </w:r>
            <w:r w:rsidRPr="001C7F75">
              <w:rPr>
                <w:rFonts w:asciiTheme="minorHAnsi" w:hAnsiTheme="minorHAnsi" w:cstheme="minorHAnsi"/>
                <w:spacing w:val="-12"/>
              </w:rPr>
              <w:t>le</w:t>
            </w:r>
            <w:r w:rsidRPr="001C7F75">
              <w:rPr>
                <w:rFonts w:asciiTheme="minorHAnsi" w:hAnsiTheme="minorHAnsi" w:cstheme="minorHAnsi"/>
                <w:spacing w:val="-21"/>
              </w:rPr>
              <w:t xml:space="preserve"> </w:t>
            </w:r>
            <w:r w:rsidRPr="001C7F75">
              <w:rPr>
                <w:rFonts w:asciiTheme="minorHAnsi" w:hAnsiTheme="minorHAnsi" w:cstheme="minorHAnsi"/>
                <w:spacing w:val="-12"/>
              </w:rPr>
              <w:t xml:space="preserve">domaine </w:t>
            </w:r>
            <w:r w:rsidRPr="001C7F75">
              <w:rPr>
                <w:rFonts w:asciiTheme="minorHAnsi" w:hAnsiTheme="minorHAnsi" w:cstheme="minorHAnsi"/>
              </w:rPr>
              <w:t>de</w:t>
            </w:r>
            <w:r w:rsidRPr="001C7F75">
              <w:rPr>
                <w:rFonts w:asciiTheme="minorHAnsi" w:hAnsiTheme="minorHAnsi" w:cstheme="minorHAnsi"/>
                <w:spacing w:val="-19"/>
              </w:rPr>
              <w:t xml:space="preserve"> </w:t>
            </w:r>
            <w:r w:rsidRPr="001C7F75">
              <w:rPr>
                <w:rFonts w:asciiTheme="minorHAnsi" w:hAnsiTheme="minorHAnsi" w:cstheme="minorHAnsi"/>
              </w:rPr>
              <w:t>l'appel</w:t>
            </w:r>
            <w:r w:rsidRPr="001C7F75">
              <w:rPr>
                <w:rFonts w:asciiTheme="minorHAnsi" w:hAnsiTheme="minorHAnsi" w:cstheme="minorHAnsi"/>
                <w:spacing w:val="-22"/>
              </w:rPr>
              <w:t xml:space="preserve"> </w:t>
            </w:r>
            <w:r w:rsidRPr="001C7F75">
              <w:rPr>
                <w:rFonts w:asciiTheme="minorHAnsi" w:hAnsiTheme="minorHAnsi" w:cstheme="minorHAnsi"/>
              </w:rPr>
              <w:t>à</w:t>
            </w:r>
            <w:r w:rsidRPr="001C7F75">
              <w:rPr>
                <w:rFonts w:asciiTheme="minorHAnsi" w:hAnsiTheme="minorHAnsi" w:cstheme="minorHAnsi"/>
                <w:spacing w:val="-19"/>
              </w:rPr>
              <w:t xml:space="preserve"> </w:t>
            </w:r>
            <w:r w:rsidRPr="001C7F75">
              <w:rPr>
                <w:rFonts w:asciiTheme="minorHAnsi" w:hAnsiTheme="minorHAnsi" w:cstheme="minorHAnsi"/>
              </w:rPr>
              <w:t>projet</w:t>
            </w:r>
          </w:p>
        </w:tc>
        <w:tc>
          <w:tcPr>
            <w:tcW w:w="3544" w:type="dxa"/>
          </w:tcPr>
          <w:p w:rsidR="00257130" w:rsidRPr="001C7F75" w:rsidRDefault="00257130" w:rsidP="001F6BA8">
            <w:pPr>
              <w:pStyle w:val="TableParagraph"/>
              <w:ind w:left="0"/>
              <w:rPr>
                <w:rFonts w:asciiTheme="minorHAnsi" w:hAnsiTheme="minorHAnsi" w:cstheme="minorHAnsi"/>
                <w:b/>
              </w:rPr>
            </w:pPr>
          </w:p>
          <w:p w:rsidR="00257130" w:rsidRPr="001C7F75" w:rsidRDefault="00257130" w:rsidP="001F6BA8">
            <w:pPr>
              <w:pStyle w:val="TableParagraph"/>
              <w:spacing w:before="92"/>
              <w:ind w:left="0"/>
              <w:rPr>
                <w:rFonts w:asciiTheme="minorHAnsi" w:hAnsiTheme="minorHAnsi" w:cstheme="minorHAnsi"/>
                <w:b/>
              </w:rPr>
            </w:pPr>
          </w:p>
          <w:p w:rsidR="00257130" w:rsidRPr="001C7F75" w:rsidRDefault="00257130" w:rsidP="001F6BA8">
            <w:pPr>
              <w:pStyle w:val="TableParagraph"/>
              <w:ind w:left="20"/>
              <w:jc w:val="center"/>
              <w:rPr>
                <w:rFonts w:asciiTheme="minorHAnsi" w:hAnsiTheme="minorHAnsi" w:cstheme="minorHAnsi"/>
              </w:rPr>
            </w:pPr>
            <w:r w:rsidRPr="001C7F75">
              <w:rPr>
                <w:rFonts w:asciiTheme="minorHAnsi" w:hAnsiTheme="minorHAnsi" w:cstheme="minorHAnsi"/>
                <w:spacing w:val="-14"/>
              </w:rPr>
              <w:t>Président de</w:t>
            </w:r>
            <w:r w:rsidRPr="001C7F75">
              <w:rPr>
                <w:rFonts w:asciiTheme="minorHAnsi" w:hAnsiTheme="minorHAnsi" w:cstheme="minorHAnsi"/>
                <w:spacing w:val="-11"/>
              </w:rPr>
              <w:t xml:space="preserve"> </w:t>
            </w:r>
            <w:r w:rsidRPr="001C7F75">
              <w:rPr>
                <w:rFonts w:asciiTheme="minorHAnsi" w:hAnsiTheme="minorHAnsi" w:cstheme="minorHAnsi"/>
                <w:spacing w:val="-14"/>
              </w:rPr>
              <w:t>la</w:t>
            </w:r>
            <w:r w:rsidRPr="001C7F75">
              <w:rPr>
                <w:rFonts w:asciiTheme="minorHAnsi" w:hAnsiTheme="minorHAnsi" w:cstheme="minorHAnsi"/>
                <w:spacing w:val="-15"/>
              </w:rPr>
              <w:t xml:space="preserve"> </w:t>
            </w:r>
            <w:r w:rsidRPr="001C7F75">
              <w:rPr>
                <w:rFonts w:asciiTheme="minorHAnsi" w:hAnsiTheme="minorHAnsi" w:cstheme="minorHAnsi"/>
                <w:spacing w:val="-14"/>
              </w:rPr>
              <w:t>commission</w:t>
            </w:r>
          </w:p>
        </w:tc>
        <w:tc>
          <w:tcPr>
            <w:tcW w:w="3260" w:type="dxa"/>
          </w:tcPr>
          <w:p w:rsidR="00257130" w:rsidRPr="001C7F75" w:rsidRDefault="00257130" w:rsidP="001F6BA8">
            <w:pPr>
              <w:pStyle w:val="TableParagraph"/>
              <w:spacing w:before="101"/>
              <w:ind w:left="0"/>
              <w:rPr>
                <w:rFonts w:asciiTheme="minorHAnsi" w:hAnsiTheme="minorHAnsi" w:cstheme="minorHAnsi"/>
                <w:b/>
              </w:rPr>
            </w:pPr>
          </w:p>
          <w:p w:rsidR="00257130" w:rsidRPr="001C7F75" w:rsidRDefault="00257130" w:rsidP="001F6BA8">
            <w:pPr>
              <w:pStyle w:val="TableParagraph"/>
              <w:spacing w:before="1" w:line="235" w:lineRule="auto"/>
              <w:ind w:left="311" w:right="293" w:firstLine="1046"/>
              <w:rPr>
                <w:rFonts w:asciiTheme="minorHAnsi" w:hAnsiTheme="minorHAnsi" w:cstheme="minorHAnsi"/>
                <w:spacing w:val="-4"/>
              </w:rPr>
            </w:pPr>
            <w:r w:rsidRPr="001C7F75">
              <w:rPr>
                <w:rFonts w:asciiTheme="minorHAnsi" w:hAnsiTheme="minorHAnsi" w:cstheme="minorHAnsi"/>
                <w:spacing w:val="-4"/>
              </w:rPr>
              <w:t xml:space="preserve">Non </w:t>
            </w:r>
          </w:p>
          <w:p w:rsidR="00257130" w:rsidRPr="001C7F75" w:rsidRDefault="00257130" w:rsidP="00257130">
            <w:pPr>
              <w:pStyle w:val="TableParagraph"/>
              <w:spacing w:before="1" w:line="235" w:lineRule="auto"/>
              <w:ind w:right="293"/>
              <w:jc w:val="center"/>
              <w:rPr>
                <w:rFonts w:asciiTheme="minorHAnsi" w:hAnsiTheme="minorHAnsi" w:cstheme="minorHAnsi"/>
              </w:rPr>
            </w:pPr>
            <w:r w:rsidRPr="001C7F75">
              <w:rPr>
                <w:rFonts w:asciiTheme="minorHAnsi" w:hAnsiTheme="minorHAnsi" w:cstheme="minorHAnsi"/>
                <w:spacing w:val="-14"/>
              </w:rPr>
              <w:t>(Désignation</w:t>
            </w:r>
            <w:r w:rsidRPr="001C7F75">
              <w:rPr>
                <w:rFonts w:asciiTheme="minorHAnsi" w:hAnsiTheme="minorHAnsi" w:cstheme="minorHAnsi"/>
                <w:spacing w:val="-20"/>
              </w:rPr>
              <w:t xml:space="preserve"> </w:t>
            </w:r>
            <w:r w:rsidRPr="001C7F75">
              <w:rPr>
                <w:rFonts w:asciiTheme="minorHAnsi" w:hAnsiTheme="minorHAnsi" w:cstheme="minorHAnsi"/>
                <w:spacing w:val="-14"/>
              </w:rPr>
              <w:t>à</w:t>
            </w:r>
            <w:r w:rsidRPr="001C7F75">
              <w:rPr>
                <w:rFonts w:asciiTheme="minorHAnsi" w:hAnsiTheme="minorHAnsi" w:cstheme="minorHAnsi"/>
                <w:spacing w:val="-19"/>
              </w:rPr>
              <w:t xml:space="preserve"> </w:t>
            </w:r>
            <w:r w:rsidRPr="001C7F75">
              <w:rPr>
                <w:rFonts w:asciiTheme="minorHAnsi" w:hAnsiTheme="minorHAnsi" w:cstheme="minorHAnsi"/>
                <w:spacing w:val="-14"/>
              </w:rPr>
              <w:t>chaque</w:t>
            </w:r>
            <w:r w:rsidRPr="001C7F75">
              <w:rPr>
                <w:rFonts w:asciiTheme="minorHAnsi" w:hAnsiTheme="minorHAnsi" w:cstheme="minorHAnsi"/>
                <w:spacing w:val="-19"/>
              </w:rPr>
              <w:t xml:space="preserve"> </w:t>
            </w:r>
            <w:r w:rsidRPr="001C7F75">
              <w:rPr>
                <w:rFonts w:asciiTheme="minorHAnsi" w:hAnsiTheme="minorHAnsi" w:cstheme="minorHAnsi"/>
                <w:spacing w:val="-14"/>
              </w:rPr>
              <w:t>appel</w:t>
            </w:r>
            <w:r w:rsidRPr="001C7F75">
              <w:rPr>
                <w:rFonts w:asciiTheme="minorHAnsi" w:hAnsiTheme="minorHAnsi" w:cstheme="minorHAnsi"/>
                <w:spacing w:val="-20"/>
              </w:rPr>
              <w:t xml:space="preserve"> </w:t>
            </w:r>
            <w:r w:rsidRPr="001C7F75">
              <w:rPr>
                <w:rFonts w:asciiTheme="minorHAnsi" w:hAnsiTheme="minorHAnsi" w:cstheme="minorHAnsi"/>
                <w:spacing w:val="-14"/>
              </w:rPr>
              <w:t>à</w:t>
            </w:r>
            <w:r w:rsidRPr="001C7F75">
              <w:rPr>
                <w:rFonts w:asciiTheme="minorHAnsi" w:hAnsiTheme="minorHAnsi" w:cstheme="minorHAnsi"/>
              </w:rPr>
              <w:t xml:space="preserve"> </w:t>
            </w:r>
            <w:r w:rsidRPr="001C7F75">
              <w:rPr>
                <w:rFonts w:asciiTheme="minorHAnsi" w:hAnsiTheme="minorHAnsi" w:cstheme="minorHAnsi"/>
                <w:spacing w:val="-2"/>
              </w:rPr>
              <w:t>projet)</w:t>
            </w:r>
          </w:p>
        </w:tc>
      </w:tr>
    </w:tbl>
    <w:tbl>
      <w:tblPr>
        <w:tblStyle w:val="Grilledutableau"/>
        <w:tblW w:w="9061" w:type="dxa"/>
        <w:jc w:val="center"/>
        <w:tblLook w:val="04A0" w:firstRow="1" w:lastRow="0" w:firstColumn="1" w:lastColumn="0" w:noHBand="0" w:noVBand="1"/>
      </w:tblPr>
      <w:tblGrid>
        <w:gridCol w:w="4530"/>
        <w:gridCol w:w="4531"/>
      </w:tblGrid>
      <w:tr w:rsidR="001F6BA8" w:rsidRPr="001C7F75" w:rsidTr="001F6BA8">
        <w:trPr>
          <w:jc w:val="center"/>
        </w:trPr>
        <w:tc>
          <w:tcPr>
            <w:tcW w:w="4530" w:type="dxa"/>
            <w:tcBorders>
              <w:top w:val="nil"/>
              <w:left w:val="nil"/>
              <w:bottom w:val="nil"/>
              <w:right w:val="nil"/>
            </w:tcBorders>
            <w:shd w:val="clear" w:color="auto" w:fill="auto"/>
            <w:vAlign w:val="center"/>
          </w:tcPr>
          <w:p w:rsidR="001F6BA8" w:rsidRPr="001C7F75" w:rsidRDefault="001F6BA8" w:rsidP="001F6BA8">
            <w:pPr>
              <w:rPr>
                <w:rFonts w:ascii="Arial" w:hAnsi="Arial" w:cs="Arial"/>
                <w:sz w:val="24"/>
                <w:szCs w:val="24"/>
              </w:rPr>
            </w:pPr>
            <w:r w:rsidRPr="001C7F75">
              <w:rPr>
                <w:noProof/>
                <w:sz w:val="24"/>
                <w:szCs w:val="24"/>
              </w:rPr>
              <w:lastRenderedPageBreak/>
              <w:drawing>
                <wp:inline distT="0" distB="0" distL="0" distR="0" wp14:anchorId="1B146566" wp14:editId="7882AEBA">
                  <wp:extent cx="2159000" cy="1392555"/>
                  <wp:effectExtent l="0" t="0" r="0" b="0"/>
                  <wp:docPr id="2" name="Image 2" descr="C:\Users\philippon\AppData\Local\Microsoft\Windows\INetCache\Content.Outlook\CWY813J2\AUBE-logotype-CMJN-ROUGE.jpg"/>
                  <wp:cNvGraphicFramePr/>
                  <a:graphic xmlns:a="http://schemas.openxmlformats.org/drawingml/2006/main">
                    <a:graphicData uri="http://schemas.openxmlformats.org/drawingml/2006/picture">
                      <pic:pic xmlns:pic="http://schemas.openxmlformats.org/drawingml/2006/picture">
                        <pic:nvPicPr>
                          <pic:cNvPr id="7" name="Image 7" descr="C:\Users\philippon\AppData\Local\Microsoft\Windows\INetCache\Content.Outlook\CWY813J2\AUBE-logotype-CMJN-ROUG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1392555"/>
                          </a:xfrm>
                          <a:prstGeom prst="rect">
                            <a:avLst/>
                          </a:prstGeom>
                          <a:noFill/>
                          <a:ln>
                            <a:noFill/>
                          </a:ln>
                        </pic:spPr>
                      </pic:pic>
                    </a:graphicData>
                  </a:graphic>
                </wp:inline>
              </w:drawing>
            </w:r>
          </w:p>
        </w:tc>
        <w:tc>
          <w:tcPr>
            <w:tcW w:w="4531" w:type="dxa"/>
            <w:tcBorders>
              <w:top w:val="nil"/>
              <w:left w:val="nil"/>
              <w:bottom w:val="nil"/>
              <w:right w:val="nil"/>
            </w:tcBorders>
            <w:shd w:val="clear" w:color="auto" w:fill="auto"/>
            <w:vAlign w:val="center"/>
          </w:tcPr>
          <w:p w:rsidR="001F6BA8" w:rsidRPr="001C7F75" w:rsidRDefault="001F6BA8" w:rsidP="001F6BA8">
            <w:pPr>
              <w:jc w:val="center"/>
              <w:rPr>
                <w:rFonts w:ascii="Arial" w:hAnsi="Arial" w:cs="Arial"/>
                <w:sz w:val="24"/>
                <w:szCs w:val="24"/>
              </w:rPr>
            </w:pPr>
          </w:p>
        </w:tc>
      </w:tr>
      <w:tr w:rsidR="001F6BA8" w:rsidRPr="001C7F75" w:rsidTr="001F6BA8">
        <w:trPr>
          <w:jc w:val="center"/>
        </w:trPr>
        <w:tc>
          <w:tcPr>
            <w:tcW w:w="4530" w:type="dxa"/>
            <w:tcBorders>
              <w:top w:val="nil"/>
              <w:left w:val="nil"/>
              <w:bottom w:val="nil"/>
              <w:right w:val="nil"/>
            </w:tcBorders>
            <w:shd w:val="clear" w:color="auto" w:fill="auto"/>
            <w:vAlign w:val="center"/>
          </w:tcPr>
          <w:p w:rsidR="001F6BA8" w:rsidRPr="001C7F75" w:rsidRDefault="001F6BA8" w:rsidP="001F6BA8">
            <w:pPr>
              <w:jc w:val="both"/>
              <w:rPr>
                <w:rFonts w:ascii="Arial" w:hAnsi="Arial" w:cs="Arial"/>
                <w:b/>
                <w:sz w:val="24"/>
                <w:szCs w:val="24"/>
              </w:rPr>
            </w:pPr>
          </w:p>
          <w:p w:rsidR="001F6BA8" w:rsidRPr="001C7F75" w:rsidRDefault="001F6BA8" w:rsidP="001F6BA8">
            <w:pPr>
              <w:jc w:val="center"/>
              <w:rPr>
                <w:rFonts w:ascii="Arial" w:hAnsi="Arial" w:cs="Arial"/>
                <w:b/>
                <w:sz w:val="24"/>
                <w:szCs w:val="24"/>
              </w:rPr>
            </w:pPr>
          </w:p>
        </w:tc>
        <w:tc>
          <w:tcPr>
            <w:tcW w:w="4531" w:type="dxa"/>
            <w:tcBorders>
              <w:top w:val="nil"/>
              <w:left w:val="nil"/>
              <w:bottom w:val="nil"/>
              <w:right w:val="nil"/>
            </w:tcBorders>
            <w:shd w:val="clear" w:color="auto" w:fill="auto"/>
            <w:vAlign w:val="center"/>
          </w:tcPr>
          <w:p w:rsidR="001F6BA8" w:rsidRPr="001C7F75" w:rsidRDefault="001F6BA8" w:rsidP="001F6BA8">
            <w:pPr>
              <w:jc w:val="both"/>
              <w:rPr>
                <w:rFonts w:ascii="Arial" w:hAnsi="Arial" w:cs="Arial"/>
                <w:b/>
                <w:sz w:val="24"/>
                <w:szCs w:val="24"/>
              </w:rPr>
            </w:pPr>
          </w:p>
          <w:p w:rsidR="001F6BA8" w:rsidRPr="001C7F75" w:rsidRDefault="001F6BA8" w:rsidP="001F6BA8">
            <w:pPr>
              <w:jc w:val="center"/>
              <w:rPr>
                <w:rFonts w:ascii="Arial" w:hAnsi="Arial" w:cs="Arial"/>
                <w:b/>
                <w:bCs/>
                <w:sz w:val="24"/>
                <w:szCs w:val="24"/>
              </w:rPr>
            </w:pPr>
          </w:p>
        </w:tc>
      </w:tr>
    </w:tbl>
    <w:p w:rsidR="001F6BA8" w:rsidRPr="001C7F75" w:rsidRDefault="001F6BA8" w:rsidP="001F6BA8">
      <w:pPr>
        <w:pBdr>
          <w:top w:val="single" w:sz="4" w:space="1" w:color="auto"/>
          <w:left w:val="single" w:sz="4" w:space="4" w:color="auto"/>
          <w:bottom w:val="single" w:sz="4" w:space="1" w:color="auto"/>
          <w:right w:val="single" w:sz="4" w:space="4" w:color="auto"/>
        </w:pBdr>
        <w:rPr>
          <w:rFonts w:ascii="Calibri" w:eastAsia="Arial" w:hAnsi="Calibri" w:cs="Calibri"/>
          <w:b/>
          <w:color w:val="000000"/>
          <w:sz w:val="24"/>
          <w:szCs w:val="24"/>
        </w:rPr>
      </w:pPr>
      <w:r w:rsidRPr="001C7F75">
        <w:rPr>
          <w:rFonts w:ascii="Calibri" w:eastAsia="Arial" w:hAnsi="Calibri" w:cs="Calibri"/>
          <w:b/>
          <w:color w:val="000000"/>
          <w:sz w:val="24"/>
          <w:szCs w:val="24"/>
        </w:rPr>
        <w:t>COMMISSION</w:t>
      </w:r>
      <w:r w:rsidRPr="001C7F75">
        <w:rPr>
          <w:rFonts w:ascii="Calibri" w:eastAsia="Arial" w:hAnsi="Calibri" w:cs="Calibri"/>
          <w:b/>
          <w:sz w:val="24"/>
          <w:szCs w:val="24"/>
        </w:rPr>
        <w:t xml:space="preserve"> </w:t>
      </w:r>
      <w:r w:rsidRPr="001C7F75">
        <w:rPr>
          <w:rFonts w:ascii="Calibri" w:eastAsia="Arial" w:hAnsi="Calibri" w:cs="Calibri"/>
          <w:b/>
          <w:color w:val="000000"/>
          <w:sz w:val="24"/>
          <w:szCs w:val="24"/>
        </w:rPr>
        <w:t>D’INFORMATION</w:t>
      </w:r>
      <w:r w:rsidRPr="001C7F75">
        <w:rPr>
          <w:rFonts w:ascii="Calibri" w:eastAsia="Arial" w:hAnsi="Calibri" w:cs="Calibri"/>
          <w:b/>
          <w:sz w:val="24"/>
          <w:szCs w:val="24"/>
        </w:rPr>
        <w:t xml:space="preserve"> </w:t>
      </w:r>
      <w:r w:rsidRPr="001C7F75">
        <w:rPr>
          <w:rFonts w:ascii="Calibri" w:eastAsia="Arial" w:hAnsi="Calibri" w:cs="Calibri"/>
          <w:b/>
          <w:color w:val="000000"/>
          <w:sz w:val="24"/>
          <w:szCs w:val="24"/>
        </w:rPr>
        <w:t>ET</w:t>
      </w:r>
      <w:r w:rsidRPr="001C7F75">
        <w:rPr>
          <w:rFonts w:ascii="Calibri" w:eastAsia="Arial" w:hAnsi="Calibri" w:cs="Calibri"/>
          <w:b/>
          <w:sz w:val="24"/>
          <w:szCs w:val="24"/>
        </w:rPr>
        <w:t xml:space="preserve"> </w:t>
      </w:r>
      <w:r w:rsidRPr="001C7F75">
        <w:rPr>
          <w:rFonts w:ascii="Calibri" w:eastAsia="Arial" w:hAnsi="Calibri" w:cs="Calibri"/>
          <w:b/>
          <w:color w:val="000000"/>
          <w:sz w:val="24"/>
          <w:szCs w:val="24"/>
        </w:rPr>
        <w:t>DE</w:t>
      </w:r>
      <w:r w:rsidRPr="001C7F75">
        <w:rPr>
          <w:rFonts w:ascii="Calibri" w:eastAsia="Arial" w:hAnsi="Calibri" w:cs="Calibri"/>
          <w:b/>
          <w:sz w:val="24"/>
          <w:szCs w:val="24"/>
        </w:rPr>
        <w:t xml:space="preserve"> </w:t>
      </w:r>
      <w:r w:rsidRPr="001C7F75">
        <w:rPr>
          <w:rFonts w:ascii="Calibri" w:eastAsia="Arial" w:hAnsi="Calibri" w:cs="Calibri"/>
          <w:b/>
          <w:color w:val="000000"/>
          <w:sz w:val="24"/>
          <w:szCs w:val="24"/>
        </w:rPr>
        <w:t>SELECTION</w:t>
      </w:r>
      <w:r w:rsidRPr="001C7F75">
        <w:rPr>
          <w:rFonts w:ascii="Calibri" w:eastAsia="Arial" w:hAnsi="Calibri" w:cs="Calibri"/>
          <w:b/>
          <w:sz w:val="24"/>
          <w:szCs w:val="24"/>
        </w:rPr>
        <w:t xml:space="preserve"> </w:t>
      </w:r>
      <w:r w:rsidRPr="001C7F75">
        <w:rPr>
          <w:rFonts w:ascii="Calibri" w:eastAsia="Arial" w:hAnsi="Calibri" w:cs="Calibri"/>
          <w:b/>
          <w:color w:val="000000"/>
          <w:sz w:val="24"/>
          <w:szCs w:val="24"/>
        </w:rPr>
        <w:t>D’APPEL</w:t>
      </w:r>
      <w:r w:rsidRPr="001C7F75">
        <w:rPr>
          <w:rFonts w:ascii="Calibri" w:eastAsia="Arial" w:hAnsi="Calibri" w:cs="Calibri"/>
          <w:b/>
          <w:sz w:val="24"/>
          <w:szCs w:val="24"/>
        </w:rPr>
        <w:t xml:space="preserve"> </w:t>
      </w:r>
      <w:r w:rsidRPr="001C7F75">
        <w:rPr>
          <w:rFonts w:ascii="Calibri" w:eastAsia="Arial" w:hAnsi="Calibri" w:cs="Calibri"/>
          <w:b/>
          <w:color w:val="000000"/>
          <w:sz w:val="24"/>
          <w:szCs w:val="24"/>
        </w:rPr>
        <w:t>A</w:t>
      </w:r>
      <w:r w:rsidRPr="001C7F75">
        <w:rPr>
          <w:rFonts w:ascii="Calibri" w:eastAsia="Arial" w:hAnsi="Calibri" w:cs="Calibri"/>
          <w:b/>
          <w:spacing w:val="-7"/>
          <w:sz w:val="24"/>
          <w:szCs w:val="24"/>
        </w:rPr>
        <w:t xml:space="preserve"> </w:t>
      </w:r>
      <w:r w:rsidRPr="001C7F75">
        <w:rPr>
          <w:rFonts w:ascii="Calibri" w:eastAsia="Arial" w:hAnsi="Calibri" w:cs="Calibri"/>
          <w:b/>
          <w:color w:val="000000"/>
          <w:sz w:val="24"/>
          <w:szCs w:val="24"/>
        </w:rPr>
        <w:t>PROJET</w:t>
      </w:r>
      <w:r w:rsidRPr="001C7F75">
        <w:rPr>
          <w:rFonts w:ascii="Calibri" w:hAnsi="Calibri" w:cs="Calibri"/>
          <w:sz w:val="24"/>
          <w:szCs w:val="24"/>
        </w:rPr>
        <w:t xml:space="preserve"> </w:t>
      </w:r>
      <w:r w:rsidRPr="001C7F75">
        <w:rPr>
          <w:rFonts w:ascii="Calibri" w:eastAsia="Arial" w:hAnsi="Calibri" w:cs="Calibri"/>
          <w:b/>
          <w:color w:val="000000"/>
          <w:sz w:val="24"/>
          <w:szCs w:val="24"/>
        </w:rPr>
        <w:t>SOCIAL</w:t>
      </w:r>
      <w:r w:rsidRPr="001C7F75">
        <w:rPr>
          <w:rFonts w:ascii="Calibri" w:eastAsia="Arial" w:hAnsi="Calibri" w:cs="Calibri"/>
          <w:b/>
          <w:sz w:val="24"/>
          <w:szCs w:val="24"/>
        </w:rPr>
        <w:t xml:space="preserve"> </w:t>
      </w:r>
      <w:r w:rsidRPr="001C7F75">
        <w:rPr>
          <w:rFonts w:ascii="Calibri" w:eastAsia="Arial" w:hAnsi="Calibri" w:cs="Calibri"/>
          <w:b/>
          <w:color w:val="000000"/>
          <w:sz w:val="24"/>
          <w:szCs w:val="24"/>
        </w:rPr>
        <w:t>ET</w:t>
      </w:r>
      <w:r w:rsidRPr="001C7F75">
        <w:rPr>
          <w:rFonts w:ascii="Calibri" w:eastAsia="Arial" w:hAnsi="Calibri" w:cs="Calibri"/>
          <w:b/>
          <w:spacing w:val="-8"/>
          <w:sz w:val="24"/>
          <w:szCs w:val="24"/>
        </w:rPr>
        <w:t xml:space="preserve"> </w:t>
      </w:r>
      <w:r w:rsidRPr="001C7F75">
        <w:rPr>
          <w:rFonts w:ascii="Calibri" w:eastAsia="Arial" w:hAnsi="Calibri" w:cs="Calibri"/>
          <w:b/>
          <w:color w:val="000000"/>
          <w:sz w:val="24"/>
          <w:szCs w:val="24"/>
        </w:rPr>
        <w:t>MEDICO-SOCIAL</w:t>
      </w:r>
      <w:r w:rsidR="00DA3C81" w:rsidRPr="001C7F75">
        <w:rPr>
          <w:rFonts w:ascii="Calibri" w:eastAsia="Arial" w:hAnsi="Calibri" w:cs="Calibri"/>
          <w:b/>
          <w:color w:val="000000"/>
          <w:sz w:val="24"/>
          <w:szCs w:val="24"/>
        </w:rPr>
        <w:t xml:space="preserve"> (CISAAP)</w:t>
      </w:r>
    </w:p>
    <w:p w:rsidR="001F6BA8" w:rsidRPr="001C7F75" w:rsidRDefault="001F6BA8" w:rsidP="001F6BA8">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r w:rsidRPr="001C7F75">
        <w:rPr>
          <w:rFonts w:ascii="Calibri" w:hAnsi="Calibri" w:cs="Calibri"/>
          <w:sz w:val="24"/>
          <w:szCs w:val="24"/>
        </w:rPr>
        <w:t>Pour la désignation d’un représentant d’associations du secteur de la protection de l’enfance et d’un représentant d’associations de personnes ou familles en difficultés sociales</w:t>
      </w:r>
    </w:p>
    <w:p w:rsidR="001F6BA8" w:rsidRPr="001C7F75" w:rsidRDefault="001F6BA8" w:rsidP="001F6BA8">
      <w:pPr>
        <w:jc w:val="both"/>
        <w:rPr>
          <w:rFonts w:ascii="Calibri" w:hAnsi="Calibri" w:cs="Calibri"/>
          <w:sz w:val="24"/>
          <w:szCs w:val="24"/>
        </w:rPr>
      </w:pPr>
    </w:p>
    <w:p w:rsidR="001F6BA8" w:rsidRPr="001C7F75" w:rsidRDefault="001F6BA8" w:rsidP="001F6BA8">
      <w:pPr>
        <w:jc w:val="center"/>
        <w:rPr>
          <w:rFonts w:ascii="Calibri" w:hAnsi="Calibri" w:cs="Calibri"/>
          <w:sz w:val="24"/>
          <w:szCs w:val="24"/>
        </w:rPr>
      </w:pPr>
      <w:r w:rsidRPr="001C7F75">
        <w:rPr>
          <w:rFonts w:ascii="Calibri" w:eastAsia="Arial" w:hAnsi="Calibri" w:cs="Calibri"/>
          <w:b/>
          <w:color w:val="000000"/>
          <w:sz w:val="24"/>
          <w:szCs w:val="24"/>
        </w:rPr>
        <w:t>Dossier de</w:t>
      </w:r>
      <w:r w:rsidRPr="001C7F75">
        <w:rPr>
          <w:rFonts w:ascii="Calibri" w:eastAsia="Arial" w:hAnsi="Calibri" w:cs="Calibri"/>
          <w:b/>
          <w:spacing w:val="-5"/>
          <w:sz w:val="24"/>
          <w:szCs w:val="24"/>
        </w:rPr>
        <w:t xml:space="preserve"> </w:t>
      </w:r>
      <w:r w:rsidRPr="001C7F75">
        <w:rPr>
          <w:rFonts w:ascii="Calibri" w:eastAsia="Arial" w:hAnsi="Calibri" w:cs="Calibri"/>
          <w:b/>
          <w:color w:val="000000"/>
          <w:sz w:val="24"/>
          <w:szCs w:val="24"/>
        </w:rPr>
        <w:t>candidature</w:t>
      </w:r>
    </w:p>
    <w:p w:rsidR="001F6BA8" w:rsidRPr="001C7F75" w:rsidRDefault="001F6BA8" w:rsidP="001F6BA8">
      <w:pPr>
        <w:jc w:val="both"/>
        <w:rPr>
          <w:rFonts w:ascii="Calibri" w:hAnsi="Calibri" w:cs="Calibri"/>
          <w:b/>
          <w:sz w:val="24"/>
          <w:szCs w:val="24"/>
        </w:rPr>
      </w:pPr>
      <w:r w:rsidRPr="001C7F75">
        <w:rPr>
          <w:rFonts w:ascii="Calibri" w:hAnsi="Calibri" w:cs="Calibri"/>
          <w:sz w:val="24"/>
          <w:szCs w:val="24"/>
        </w:rPr>
        <w:t>1-</w:t>
      </w:r>
      <w:r w:rsidRPr="001C7F75">
        <w:rPr>
          <w:rFonts w:ascii="Calibri" w:hAnsi="Calibri" w:cs="Calibri"/>
          <w:sz w:val="24"/>
          <w:szCs w:val="24"/>
        </w:rPr>
        <w:tab/>
      </w:r>
      <w:r w:rsidRPr="001C7F75">
        <w:rPr>
          <w:rFonts w:ascii="Calibri" w:hAnsi="Calibri" w:cs="Calibri"/>
          <w:b/>
          <w:sz w:val="24"/>
          <w:szCs w:val="24"/>
          <w:u w:val="single"/>
        </w:rPr>
        <w:t>Identification de l’association</w:t>
      </w:r>
    </w:p>
    <w:p w:rsidR="001F6BA8" w:rsidRPr="001C7F75" w:rsidRDefault="001F6BA8" w:rsidP="001F6BA8">
      <w:pPr>
        <w:jc w:val="both"/>
        <w:rPr>
          <w:rFonts w:ascii="Calibri" w:hAnsi="Calibri" w:cs="Calibri"/>
          <w:sz w:val="24"/>
          <w:szCs w:val="24"/>
        </w:rPr>
      </w:pPr>
      <w:r w:rsidRPr="001C7F75">
        <w:rPr>
          <w:rFonts w:ascii="Calibri" w:hAnsi="Calibri" w:cs="Calibri"/>
          <w:sz w:val="24"/>
          <w:szCs w:val="24"/>
        </w:rPr>
        <w:t xml:space="preserve">Nom de l’association………………………………………………………………………………….. </w:t>
      </w:r>
    </w:p>
    <w:p w:rsidR="001F6BA8" w:rsidRPr="001C7F75" w:rsidRDefault="001F6BA8" w:rsidP="001F6BA8">
      <w:pPr>
        <w:jc w:val="both"/>
        <w:rPr>
          <w:rFonts w:ascii="Calibri" w:hAnsi="Calibri" w:cs="Calibri"/>
          <w:sz w:val="24"/>
          <w:szCs w:val="24"/>
        </w:rPr>
      </w:pPr>
      <w:r w:rsidRPr="001C7F75">
        <w:rPr>
          <w:rFonts w:ascii="Calibri" w:hAnsi="Calibri" w:cs="Calibri"/>
          <w:sz w:val="24"/>
          <w:szCs w:val="24"/>
        </w:rPr>
        <w:t>Date de déclaration : …</w:t>
      </w:r>
      <w:r w:rsidR="002B1192" w:rsidRPr="001C7F75">
        <w:rPr>
          <w:rFonts w:ascii="Calibri" w:hAnsi="Calibri" w:cs="Calibri"/>
          <w:sz w:val="24"/>
          <w:szCs w:val="24"/>
        </w:rPr>
        <w:t>……………………………………………………………………………….</w:t>
      </w:r>
      <w:r w:rsidRPr="001C7F75">
        <w:rPr>
          <w:rFonts w:ascii="Calibri" w:hAnsi="Calibri" w:cs="Calibri"/>
          <w:sz w:val="24"/>
          <w:szCs w:val="24"/>
        </w:rPr>
        <w:t xml:space="preserve"> </w:t>
      </w:r>
    </w:p>
    <w:p w:rsidR="001F6BA8" w:rsidRPr="001C7F75" w:rsidRDefault="001F6BA8" w:rsidP="001F6BA8">
      <w:pPr>
        <w:jc w:val="both"/>
        <w:rPr>
          <w:rFonts w:ascii="Calibri" w:hAnsi="Calibri" w:cs="Calibri"/>
          <w:sz w:val="24"/>
          <w:szCs w:val="24"/>
        </w:rPr>
      </w:pPr>
      <w:r w:rsidRPr="001C7F75">
        <w:rPr>
          <w:rFonts w:ascii="Calibri" w:hAnsi="Calibri" w:cs="Calibri"/>
          <w:sz w:val="24"/>
          <w:szCs w:val="24"/>
        </w:rPr>
        <w:t>Adresse du siège social :……………</w:t>
      </w:r>
      <w:r w:rsidR="002B1192" w:rsidRPr="001C7F75">
        <w:rPr>
          <w:rFonts w:ascii="Calibri" w:hAnsi="Calibri" w:cs="Calibri"/>
          <w:sz w:val="24"/>
          <w:szCs w:val="24"/>
        </w:rPr>
        <w:t>………………… ……………………………………………</w:t>
      </w:r>
    </w:p>
    <w:p w:rsidR="001F6BA8" w:rsidRPr="001C7F75" w:rsidRDefault="001F6BA8" w:rsidP="001F6BA8">
      <w:pPr>
        <w:jc w:val="both"/>
        <w:rPr>
          <w:rFonts w:ascii="Calibri" w:hAnsi="Calibri" w:cs="Calibri"/>
          <w:sz w:val="24"/>
          <w:szCs w:val="24"/>
        </w:rPr>
      </w:pPr>
      <w:r w:rsidRPr="001C7F75">
        <w:rPr>
          <w:rFonts w:ascii="Calibri" w:hAnsi="Calibri" w:cs="Calibri"/>
          <w:sz w:val="24"/>
          <w:szCs w:val="24"/>
        </w:rPr>
        <w:t>Téléphone :……………………………………………………………………………………………</w:t>
      </w:r>
      <w:r w:rsidR="002B1192" w:rsidRPr="001C7F75">
        <w:rPr>
          <w:rFonts w:ascii="Calibri" w:hAnsi="Calibri" w:cs="Calibri"/>
          <w:sz w:val="24"/>
          <w:szCs w:val="24"/>
        </w:rPr>
        <w:t>….</w:t>
      </w:r>
      <w:r w:rsidRPr="001C7F75">
        <w:rPr>
          <w:rFonts w:ascii="Calibri" w:hAnsi="Calibri" w:cs="Calibri"/>
          <w:sz w:val="24"/>
          <w:szCs w:val="24"/>
        </w:rPr>
        <w:t xml:space="preserve"> </w:t>
      </w:r>
    </w:p>
    <w:p w:rsidR="001F6BA8" w:rsidRPr="001C7F75" w:rsidRDefault="001F6BA8" w:rsidP="001F6BA8">
      <w:pPr>
        <w:jc w:val="both"/>
        <w:rPr>
          <w:rFonts w:ascii="Calibri" w:hAnsi="Calibri" w:cs="Calibri"/>
          <w:sz w:val="24"/>
          <w:szCs w:val="24"/>
        </w:rPr>
      </w:pPr>
      <w:r w:rsidRPr="001C7F75">
        <w:rPr>
          <w:rFonts w:ascii="Calibri" w:hAnsi="Calibri" w:cs="Calibri"/>
          <w:sz w:val="24"/>
          <w:szCs w:val="24"/>
        </w:rPr>
        <w:t>Courriel :………………………………………………………………………………………………</w:t>
      </w:r>
      <w:r w:rsidR="002B1192" w:rsidRPr="001C7F75">
        <w:rPr>
          <w:rFonts w:ascii="Calibri" w:hAnsi="Calibri" w:cs="Calibri"/>
          <w:sz w:val="24"/>
          <w:szCs w:val="24"/>
        </w:rPr>
        <w:t>……</w:t>
      </w:r>
      <w:r w:rsidRPr="001C7F75">
        <w:rPr>
          <w:rFonts w:ascii="Calibri" w:hAnsi="Calibri" w:cs="Calibri"/>
          <w:sz w:val="24"/>
          <w:szCs w:val="24"/>
        </w:rPr>
        <w:t xml:space="preserve"> </w:t>
      </w:r>
    </w:p>
    <w:p w:rsidR="001F6BA8" w:rsidRPr="001C7F75" w:rsidRDefault="001F6BA8" w:rsidP="001F6BA8">
      <w:pPr>
        <w:jc w:val="both"/>
        <w:rPr>
          <w:rFonts w:ascii="Calibri" w:hAnsi="Calibri" w:cs="Calibri"/>
          <w:sz w:val="24"/>
          <w:szCs w:val="24"/>
        </w:rPr>
      </w:pPr>
      <w:r w:rsidRPr="001C7F75">
        <w:rPr>
          <w:rFonts w:ascii="Calibri" w:hAnsi="Calibri" w:cs="Calibri"/>
          <w:sz w:val="24"/>
          <w:szCs w:val="24"/>
        </w:rPr>
        <w:t>Nom du Président(e) :…</w:t>
      </w:r>
      <w:r w:rsidR="002B1192" w:rsidRPr="001C7F75">
        <w:rPr>
          <w:rFonts w:ascii="Calibri" w:hAnsi="Calibri" w:cs="Calibri"/>
          <w:sz w:val="24"/>
          <w:szCs w:val="24"/>
        </w:rPr>
        <w:t>…………………………………………………………………………..</w:t>
      </w:r>
    </w:p>
    <w:p w:rsidR="001F6BA8" w:rsidRPr="001C7F75" w:rsidRDefault="001F6BA8" w:rsidP="001F6BA8">
      <w:pPr>
        <w:jc w:val="both"/>
        <w:rPr>
          <w:rFonts w:ascii="Calibri" w:eastAsia="Arial" w:hAnsi="Calibri" w:cs="Calibri"/>
          <w:color w:val="000000"/>
          <w:sz w:val="24"/>
          <w:szCs w:val="24"/>
        </w:rPr>
      </w:pPr>
    </w:p>
    <w:p w:rsidR="001F6BA8" w:rsidRPr="001C7F75" w:rsidRDefault="001F6BA8" w:rsidP="001F6BA8">
      <w:pPr>
        <w:jc w:val="both"/>
        <w:rPr>
          <w:rFonts w:ascii="Calibri" w:eastAsia="Arial" w:hAnsi="Calibri" w:cs="Calibri"/>
          <w:b/>
          <w:color w:val="000000"/>
          <w:sz w:val="24"/>
          <w:szCs w:val="24"/>
          <w:u w:val="single"/>
        </w:rPr>
      </w:pPr>
      <w:r w:rsidRPr="001C7F75">
        <w:rPr>
          <w:rFonts w:ascii="Calibri" w:eastAsia="Arial" w:hAnsi="Calibri" w:cs="Calibri"/>
          <w:b/>
          <w:color w:val="000000"/>
          <w:sz w:val="24"/>
          <w:szCs w:val="24"/>
        </w:rPr>
        <w:t>2-</w:t>
      </w:r>
      <w:r w:rsidRPr="001C7F75">
        <w:rPr>
          <w:rFonts w:ascii="Calibri" w:eastAsia="Arial" w:hAnsi="Calibri" w:cs="Calibri"/>
          <w:b/>
          <w:color w:val="000000"/>
          <w:sz w:val="24"/>
          <w:szCs w:val="24"/>
        </w:rPr>
        <w:tab/>
      </w:r>
      <w:r w:rsidRPr="001C7F75">
        <w:rPr>
          <w:rFonts w:ascii="Calibri" w:eastAsia="Arial" w:hAnsi="Calibri" w:cs="Calibri"/>
          <w:b/>
          <w:color w:val="000000"/>
          <w:sz w:val="24"/>
          <w:szCs w:val="24"/>
          <w:u w:val="single"/>
        </w:rPr>
        <w:t xml:space="preserve"> Proposition de candidature</w:t>
      </w:r>
    </w:p>
    <w:p w:rsidR="001F6BA8" w:rsidRPr="001C7F75" w:rsidRDefault="001F6BA8" w:rsidP="001F6BA8">
      <w:pPr>
        <w:jc w:val="both"/>
        <w:rPr>
          <w:rFonts w:ascii="Calibri" w:eastAsia="Arial" w:hAnsi="Calibri" w:cs="Calibri"/>
          <w:color w:val="000000"/>
          <w:sz w:val="24"/>
          <w:szCs w:val="24"/>
        </w:rPr>
      </w:pPr>
      <w:r w:rsidRPr="001C7F75">
        <w:rPr>
          <w:rFonts w:ascii="Calibri" w:eastAsia="Arial" w:hAnsi="Calibri" w:cs="Calibri"/>
          <w:color w:val="000000"/>
          <w:sz w:val="24"/>
          <w:szCs w:val="24"/>
        </w:rPr>
        <w:t>Catégorie de membre au titre de laquelle le candidat se présente :</w:t>
      </w:r>
    </w:p>
    <w:p w:rsidR="001F6BA8" w:rsidRPr="001C7F75" w:rsidRDefault="001F6BA8" w:rsidP="001F6BA8">
      <w:pPr>
        <w:jc w:val="both"/>
        <w:rPr>
          <w:rFonts w:ascii="Calibri" w:eastAsia="Arial" w:hAnsi="Calibri" w:cs="Calibri"/>
          <w:color w:val="000000"/>
          <w:sz w:val="24"/>
          <w:szCs w:val="24"/>
        </w:rPr>
      </w:pPr>
      <w:r w:rsidRPr="001C7F75">
        <w:rPr>
          <w:rFonts w:ascii="Calibri" w:eastAsia="Arial" w:hAnsi="Calibri" w:cs="Calibri"/>
          <w:color w:val="000000"/>
          <w:sz w:val="24"/>
          <w:szCs w:val="24"/>
        </w:rPr>
        <w:t>□</w:t>
      </w:r>
      <w:r w:rsidRPr="001C7F75">
        <w:rPr>
          <w:rFonts w:ascii="Calibri" w:eastAsia="Arial" w:hAnsi="Calibri" w:cs="Calibri"/>
          <w:color w:val="000000"/>
          <w:sz w:val="24"/>
          <w:szCs w:val="24"/>
        </w:rPr>
        <w:tab/>
        <w:t>Représentant d'associations du secteur de la protection de l'enfance</w:t>
      </w:r>
    </w:p>
    <w:p w:rsidR="001F6BA8" w:rsidRPr="001C7F75" w:rsidRDefault="001F6BA8" w:rsidP="001F6BA8">
      <w:pPr>
        <w:jc w:val="both"/>
        <w:rPr>
          <w:rFonts w:ascii="Calibri" w:eastAsia="Arial" w:hAnsi="Calibri" w:cs="Calibri"/>
          <w:color w:val="000000"/>
          <w:sz w:val="24"/>
          <w:szCs w:val="24"/>
        </w:rPr>
      </w:pPr>
      <w:r w:rsidRPr="001C7F75">
        <w:rPr>
          <w:rFonts w:ascii="Calibri" w:eastAsia="Arial" w:hAnsi="Calibri" w:cs="Calibri"/>
          <w:color w:val="000000"/>
          <w:sz w:val="24"/>
          <w:szCs w:val="24"/>
        </w:rPr>
        <w:t>□</w:t>
      </w:r>
      <w:r w:rsidRPr="001C7F75">
        <w:rPr>
          <w:rFonts w:ascii="Calibri" w:eastAsia="Arial" w:hAnsi="Calibri" w:cs="Calibri"/>
          <w:color w:val="000000"/>
          <w:sz w:val="24"/>
          <w:szCs w:val="24"/>
        </w:rPr>
        <w:tab/>
        <w:t>Représentant d'associations de personnes ou familles en difficultés sociales</w:t>
      </w:r>
    </w:p>
    <w:p w:rsidR="001F6BA8" w:rsidRDefault="001F6BA8" w:rsidP="001F6BA8">
      <w:pPr>
        <w:jc w:val="both"/>
        <w:rPr>
          <w:rFonts w:ascii="Calibri" w:eastAsia="Arial" w:hAnsi="Calibri" w:cs="Calibri"/>
          <w:color w:val="000000"/>
          <w:sz w:val="24"/>
          <w:szCs w:val="24"/>
        </w:rPr>
      </w:pPr>
    </w:p>
    <w:p w:rsidR="001C7F75" w:rsidRPr="001C7F75" w:rsidRDefault="001C7F75" w:rsidP="001F6BA8">
      <w:pPr>
        <w:jc w:val="both"/>
        <w:rPr>
          <w:rFonts w:ascii="Calibri" w:eastAsia="Arial" w:hAnsi="Calibri" w:cs="Calibri"/>
          <w:color w:val="000000"/>
          <w:sz w:val="24"/>
          <w:szCs w:val="24"/>
        </w:rPr>
      </w:pPr>
    </w:p>
    <w:p w:rsidR="001F6BA8" w:rsidRPr="001C7F75" w:rsidRDefault="001F6BA8" w:rsidP="001F6BA8">
      <w:pPr>
        <w:jc w:val="both"/>
        <w:rPr>
          <w:rFonts w:ascii="Calibri" w:eastAsia="Arial" w:hAnsi="Calibri" w:cs="Calibri"/>
          <w:b/>
          <w:color w:val="000000"/>
          <w:sz w:val="24"/>
          <w:szCs w:val="24"/>
        </w:rPr>
      </w:pPr>
      <w:r w:rsidRPr="001C7F75">
        <w:rPr>
          <w:rFonts w:ascii="Calibri" w:eastAsia="Arial" w:hAnsi="Calibri" w:cs="Calibri"/>
          <w:b/>
          <w:color w:val="000000"/>
          <w:sz w:val="24"/>
          <w:szCs w:val="24"/>
        </w:rPr>
        <w:lastRenderedPageBreak/>
        <w:t>3-</w:t>
      </w:r>
      <w:r w:rsidRPr="001C7F75">
        <w:rPr>
          <w:rFonts w:ascii="Calibri" w:eastAsia="Arial" w:hAnsi="Calibri" w:cs="Calibri"/>
          <w:b/>
          <w:color w:val="000000"/>
          <w:sz w:val="24"/>
          <w:szCs w:val="24"/>
        </w:rPr>
        <w:tab/>
        <w:t xml:space="preserve"> </w:t>
      </w:r>
      <w:r w:rsidRPr="001C7F75">
        <w:rPr>
          <w:rFonts w:ascii="Calibri" w:eastAsia="Arial" w:hAnsi="Calibri" w:cs="Calibri"/>
          <w:b/>
          <w:color w:val="000000"/>
          <w:sz w:val="24"/>
          <w:szCs w:val="24"/>
          <w:u w:val="single"/>
        </w:rPr>
        <w:t>Candidature en tant que : Titulaire</w:t>
      </w:r>
    </w:p>
    <w:p w:rsidR="001F6BA8" w:rsidRPr="001C7F75" w:rsidRDefault="001F6BA8" w:rsidP="001F6BA8">
      <w:pPr>
        <w:jc w:val="both"/>
        <w:rPr>
          <w:rFonts w:ascii="Calibri" w:eastAsia="Arial" w:hAnsi="Calibri" w:cs="Calibri"/>
          <w:color w:val="000000"/>
          <w:sz w:val="24"/>
          <w:szCs w:val="24"/>
        </w:rPr>
      </w:pPr>
      <w:r w:rsidRPr="001C7F75">
        <w:rPr>
          <w:rFonts w:ascii="Calibri" w:eastAsia="Arial" w:hAnsi="Calibri" w:cs="Calibri"/>
          <w:color w:val="000000"/>
          <w:sz w:val="24"/>
          <w:szCs w:val="24"/>
        </w:rPr>
        <w:t>Proposition de candidat chargé de représenter l’association :</w:t>
      </w:r>
    </w:p>
    <w:p w:rsidR="001F6BA8" w:rsidRPr="001C7F75" w:rsidRDefault="001F6BA8" w:rsidP="001F6BA8">
      <w:pPr>
        <w:jc w:val="both"/>
        <w:rPr>
          <w:rFonts w:ascii="Calibri" w:eastAsia="Arial" w:hAnsi="Calibri" w:cs="Calibri"/>
          <w:color w:val="000000"/>
          <w:sz w:val="24"/>
          <w:szCs w:val="24"/>
        </w:rPr>
      </w:pPr>
      <w:r w:rsidRPr="001C7F75">
        <w:rPr>
          <w:rFonts w:ascii="Calibri" w:eastAsia="Arial" w:hAnsi="Calibri" w:cs="Calibri"/>
          <w:color w:val="000000"/>
          <w:sz w:val="24"/>
          <w:szCs w:val="24"/>
        </w:rPr>
        <w:t>Nom</w:t>
      </w:r>
      <w:r w:rsidR="002B1192" w:rsidRPr="001C7F75">
        <w:rPr>
          <w:rFonts w:ascii="Calibri" w:eastAsia="Arial" w:hAnsi="Calibri" w:cs="Calibri"/>
          <w:color w:val="000000"/>
          <w:sz w:val="24"/>
          <w:szCs w:val="24"/>
        </w:rPr>
        <w:t xml:space="preserve"> et prénom : </w:t>
      </w:r>
      <w:r w:rsidRPr="001C7F75">
        <w:rPr>
          <w:rFonts w:ascii="Calibri" w:eastAsia="Arial" w:hAnsi="Calibri" w:cs="Calibri"/>
          <w:color w:val="000000"/>
          <w:sz w:val="24"/>
          <w:szCs w:val="24"/>
        </w:rPr>
        <w:t>……………………………………………………………………………………</w:t>
      </w:r>
      <w:r w:rsidR="002B1192" w:rsidRPr="001C7F75">
        <w:rPr>
          <w:rFonts w:ascii="Calibri" w:eastAsia="Arial" w:hAnsi="Calibri" w:cs="Calibri"/>
          <w:color w:val="000000"/>
          <w:sz w:val="24"/>
          <w:szCs w:val="24"/>
        </w:rPr>
        <w:t>…</w:t>
      </w:r>
      <w:r w:rsidRPr="001C7F75">
        <w:rPr>
          <w:rFonts w:ascii="Calibri" w:eastAsia="Arial" w:hAnsi="Calibri" w:cs="Calibri"/>
          <w:color w:val="000000"/>
          <w:sz w:val="24"/>
          <w:szCs w:val="24"/>
        </w:rPr>
        <w:t xml:space="preserve"> </w:t>
      </w:r>
    </w:p>
    <w:p w:rsidR="001F6BA8" w:rsidRPr="001C7F75" w:rsidRDefault="001F6BA8" w:rsidP="001F6BA8">
      <w:pPr>
        <w:jc w:val="both"/>
        <w:rPr>
          <w:rFonts w:ascii="Calibri" w:eastAsia="Arial" w:hAnsi="Calibri" w:cs="Calibri"/>
          <w:color w:val="000000"/>
          <w:sz w:val="24"/>
          <w:szCs w:val="24"/>
        </w:rPr>
      </w:pPr>
      <w:r w:rsidRPr="001C7F75">
        <w:rPr>
          <w:rFonts w:ascii="Calibri" w:eastAsia="Arial" w:hAnsi="Calibri" w:cs="Calibri"/>
          <w:color w:val="000000"/>
          <w:sz w:val="24"/>
          <w:szCs w:val="24"/>
        </w:rPr>
        <w:t>Adresse postale :……………………………………………………………………………………….</w:t>
      </w:r>
    </w:p>
    <w:p w:rsidR="001F6BA8" w:rsidRPr="001C7F75" w:rsidRDefault="001F6BA8" w:rsidP="001F6BA8">
      <w:pPr>
        <w:jc w:val="both"/>
        <w:rPr>
          <w:rFonts w:ascii="Calibri" w:eastAsia="Arial" w:hAnsi="Calibri" w:cs="Calibri"/>
          <w:color w:val="000000"/>
          <w:sz w:val="24"/>
          <w:szCs w:val="24"/>
        </w:rPr>
      </w:pPr>
      <w:r w:rsidRPr="001C7F75">
        <w:rPr>
          <w:rFonts w:ascii="Calibri" w:eastAsia="Arial" w:hAnsi="Calibri" w:cs="Calibri"/>
          <w:color w:val="000000"/>
          <w:sz w:val="24"/>
          <w:szCs w:val="24"/>
        </w:rPr>
        <w:t>…………………………………………………………………………………………………………</w:t>
      </w:r>
      <w:r w:rsidR="002B1192" w:rsidRPr="001C7F75">
        <w:rPr>
          <w:rFonts w:ascii="Calibri" w:eastAsia="Arial" w:hAnsi="Calibri" w:cs="Calibri"/>
          <w:color w:val="000000"/>
          <w:sz w:val="24"/>
          <w:szCs w:val="24"/>
        </w:rPr>
        <w:t>………</w:t>
      </w:r>
      <w:r w:rsidRPr="001C7F75">
        <w:rPr>
          <w:rFonts w:ascii="Calibri" w:eastAsia="Arial" w:hAnsi="Calibri" w:cs="Calibri"/>
          <w:color w:val="000000"/>
          <w:sz w:val="24"/>
          <w:szCs w:val="24"/>
        </w:rPr>
        <w:t xml:space="preserve"> </w:t>
      </w:r>
    </w:p>
    <w:p w:rsidR="001F6BA8" w:rsidRPr="001C7F75" w:rsidRDefault="001F6BA8" w:rsidP="001F6BA8">
      <w:pPr>
        <w:jc w:val="both"/>
        <w:rPr>
          <w:rFonts w:ascii="Calibri" w:eastAsia="Arial" w:hAnsi="Calibri" w:cs="Calibri"/>
          <w:color w:val="000000"/>
          <w:sz w:val="24"/>
          <w:szCs w:val="24"/>
        </w:rPr>
      </w:pPr>
      <w:r w:rsidRPr="001C7F75">
        <w:rPr>
          <w:rFonts w:ascii="Calibri" w:eastAsia="Arial" w:hAnsi="Calibri" w:cs="Calibri"/>
          <w:color w:val="000000"/>
          <w:sz w:val="24"/>
          <w:szCs w:val="24"/>
        </w:rPr>
        <w:t>Courriel :………………………………………………………………………………………………</w:t>
      </w:r>
      <w:r w:rsidR="002B1192" w:rsidRPr="001C7F75">
        <w:rPr>
          <w:rFonts w:ascii="Calibri" w:eastAsia="Arial" w:hAnsi="Calibri" w:cs="Calibri"/>
          <w:color w:val="000000"/>
          <w:sz w:val="24"/>
          <w:szCs w:val="24"/>
        </w:rPr>
        <w:t>…..</w:t>
      </w:r>
      <w:r w:rsidRPr="001C7F75">
        <w:rPr>
          <w:rFonts w:ascii="Calibri" w:eastAsia="Arial" w:hAnsi="Calibri" w:cs="Calibri"/>
          <w:color w:val="000000"/>
          <w:sz w:val="24"/>
          <w:szCs w:val="24"/>
        </w:rPr>
        <w:t xml:space="preserve"> </w:t>
      </w:r>
    </w:p>
    <w:p w:rsidR="001F6BA8" w:rsidRPr="001C7F75" w:rsidRDefault="001F6BA8" w:rsidP="001F6BA8">
      <w:pPr>
        <w:jc w:val="both"/>
        <w:rPr>
          <w:rFonts w:ascii="Calibri" w:eastAsia="Arial" w:hAnsi="Calibri" w:cs="Calibri"/>
          <w:color w:val="000000"/>
          <w:sz w:val="24"/>
          <w:szCs w:val="24"/>
        </w:rPr>
      </w:pPr>
      <w:r w:rsidRPr="001C7F75">
        <w:rPr>
          <w:rFonts w:ascii="Calibri" w:eastAsia="Arial" w:hAnsi="Calibri" w:cs="Calibri"/>
          <w:color w:val="000000"/>
          <w:sz w:val="24"/>
          <w:szCs w:val="24"/>
        </w:rPr>
        <w:t>Téléphone :…………………………………………………………………………………………….</w:t>
      </w:r>
    </w:p>
    <w:p w:rsidR="001F6BA8" w:rsidRPr="001C7F75" w:rsidRDefault="001F6BA8" w:rsidP="001F6BA8">
      <w:pPr>
        <w:jc w:val="both"/>
        <w:rPr>
          <w:rFonts w:ascii="Calibri" w:eastAsia="Arial" w:hAnsi="Calibri" w:cs="Calibri"/>
          <w:color w:val="000000"/>
          <w:sz w:val="24"/>
          <w:szCs w:val="24"/>
        </w:rPr>
      </w:pPr>
      <w:r w:rsidRPr="001C7F75">
        <w:rPr>
          <w:rFonts w:ascii="Calibri" w:eastAsia="Arial" w:hAnsi="Calibri" w:cs="Calibri"/>
          <w:color w:val="000000"/>
          <w:sz w:val="24"/>
          <w:szCs w:val="24"/>
        </w:rPr>
        <w:t>Présentation du candidat (fonctions exercées, rôle dans l’association) :</w:t>
      </w:r>
    </w:p>
    <w:p w:rsidR="001F6BA8" w:rsidRPr="001C7F75" w:rsidRDefault="001F6BA8" w:rsidP="001F6BA8">
      <w:pPr>
        <w:jc w:val="both"/>
        <w:rPr>
          <w:rFonts w:ascii="Calibri" w:eastAsia="Arial" w:hAnsi="Calibri" w:cs="Calibri"/>
          <w:color w:val="000000"/>
          <w:sz w:val="24"/>
          <w:szCs w:val="24"/>
        </w:rPr>
      </w:pPr>
      <w:r w:rsidRPr="001C7F75">
        <w:rPr>
          <w:rFonts w:ascii="Calibri" w:eastAsia="Arial" w:hAnsi="Calibri" w:cs="Calibri"/>
          <w:color w:val="000000"/>
          <w:sz w:val="24"/>
          <w:szCs w:val="24"/>
        </w:rPr>
        <w:t>………………………………………………………………………………………………………………………………………………</w:t>
      </w:r>
    </w:p>
    <w:p w:rsidR="001F6BA8" w:rsidRPr="001C7F75" w:rsidRDefault="001F6BA8" w:rsidP="001F6BA8">
      <w:pPr>
        <w:jc w:val="both"/>
        <w:rPr>
          <w:rFonts w:ascii="Calibri" w:eastAsia="Arial" w:hAnsi="Calibri" w:cs="Calibri"/>
          <w:color w:val="000000"/>
          <w:sz w:val="24"/>
          <w:szCs w:val="24"/>
        </w:rPr>
      </w:pPr>
      <w:r w:rsidRPr="001C7F75">
        <w:rPr>
          <w:rFonts w:ascii="Calibri" w:eastAsia="Arial" w:hAnsi="Calibri" w:cs="Calibri"/>
          <w:color w:val="000000"/>
          <w:sz w:val="24"/>
          <w:szCs w:val="24"/>
        </w:rPr>
        <w:t>………………………………………………………………………………………………………………………………………………</w:t>
      </w:r>
    </w:p>
    <w:p w:rsidR="002B1192" w:rsidRDefault="001F6BA8" w:rsidP="001F6BA8">
      <w:pPr>
        <w:jc w:val="both"/>
        <w:rPr>
          <w:rFonts w:ascii="Calibri" w:eastAsia="Arial" w:hAnsi="Calibri" w:cs="Calibri"/>
          <w:color w:val="000000"/>
          <w:sz w:val="24"/>
          <w:szCs w:val="24"/>
        </w:rPr>
      </w:pPr>
      <w:r w:rsidRPr="001C7F75">
        <w:rPr>
          <w:rFonts w:ascii="Calibri" w:eastAsia="Arial" w:hAnsi="Calibri" w:cs="Calibri"/>
          <w:color w:val="000000"/>
          <w:sz w:val="24"/>
          <w:szCs w:val="24"/>
        </w:rPr>
        <w:t>………………………………………………………………………………………………………………………………………………</w:t>
      </w:r>
    </w:p>
    <w:p w:rsidR="002B1192" w:rsidRPr="001C7F75" w:rsidRDefault="002B1192" w:rsidP="002B1192">
      <w:pPr>
        <w:jc w:val="both"/>
        <w:rPr>
          <w:rFonts w:ascii="Calibri" w:eastAsia="Arial" w:hAnsi="Calibri" w:cs="Calibri"/>
          <w:color w:val="000000"/>
          <w:sz w:val="24"/>
          <w:szCs w:val="24"/>
        </w:rPr>
      </w:pPr>
    </w:p>
    <w:p w:rsidR="002B1192" w:rsidRPr="001C7F75" w:rsidRDefault="002B1192" w:rsidP="002B1192">
      <w:pPr>
        <w:jc w:val="both"/>
        <w:rPr>
          <w:rFonts w:ascii="Calibri" w:eastAsia="Arial" w:hAnsi="Calibri" w:cs="Calibri"/>
          <w:b/>
          <w:color w:val="000000"/>
          <w:sz w:val="24"/>
          <w:szCs w:val="24"/>
          <w:u w:val="single"/>
        </w:rPr>
      </w:pPr>
      <w:r w:rsidRPr="001C7F75">
        <w:rPr>
          <w:rFonts w:ascii="Calibri" w:eastAsia="Arial" w:hAnsi="Calibri" w:cs="Calibri"/>
          <w:color w:val="000000"/>
          <w:sz w:val="24"/>
          <w:szCs w:val="24"/>
        </w:rPr>
        <w:t>4-</w:t>
      </w:r>
      <w:r w:rsidRPr="001C7F75">
        <w:rPr>
          <w:rFonts w:ascii="Calibri" w:eastAsia="Arial" w:hAnsi="Calibri" w:cs="Calibri"/>
          <w:color w:val="000000"/>
          <w:sz w:val="24"/>
          <w:szCs w:val="24"/>
        </w:rPr>
        <w:tab/>
        <w:t xml:space="preserve"> </w:t>
      </w:r>
      <w:r w:rsidRPr="001C7F75">
        <w:rPr>
          <w:rFonts w:ascii="Calibri" w:eastAsia="Arial" w:hAnsi="Calibri" w:cs="Calibri"/>
          <w:b/>
          <w:color w:val="000000"/>
          <w:sz w:val="24"/>
          <w:szCs w:val="24"/>
          <w:u w:val="single"/>
        </w:rPr>
        <w:t>Candidature en tant que : Titulaire</w:t>
      </w:r>
    </w:p>
    <w:p w:rsidR="002B1192" w:rsidRPr="001C7F75" w:rsidRDefault="002B1192" w:rsidP="002B1192">
      <w:pPr>
        <w:jc w:val="both"/>
        <w:rPr>
          <w:rFonts w:ascii="Calibri" w:eastAsia="Arial" w:hAnsi="Calibri" w:cs="Calibri"/>
          <w:color w:val="000000"/>
          <w:sz w:val="24"/>
          <w:szCs w:val="24"/>
        </w:rPr>
      </w:pPr>
      <w:r w:rsidRPr="001C7F75">
        <w:rPr>
          <w:rFonts w:ascii="Calibri" w:eastAsia="Arial" w:hAnsi="Calibri" w:cs="Calibri"/>
          <w:color w:val="000000"/>
          <w:sz w:val="24"/>
          <w:szCs w:val="24"/>
        </w:rPr>
        <w:t>Proposition de candidat chargé de représenter l’association :</w:t>
      </w:r>
    </w:p>
    <w:p w:rsidR="002B1192" w:rsidRPr="001C7F75" w:rsidRDefault="002B1192" w:rsidP="002B1192">
      <w:pPr>
        <w:jc w:val="both"/>
        <w:rPr>
          <w:rFonts w:ascii="Calibri" w:eastAsia="Arial" w:hAnsi="Calibri" w:cs="Calibri"/>
          <w:color w:val="000000"/>
          <w:sz w:val="24"/>
          <w:szCs w:val="24"/>
        </w:rPr>
      </w:pPr>
      <w:r w:rsidRPr="001C7F75">
        <w:rPr>
          <w:rFonts w:ascii="Calibri" w:eastAsia="Arial" w:hAnsi="Calibri" w:cs="Calibri"/>
          <w:color w:val="000000"/>
          <w:sz w:val="24"/>
          <w:szCs w:val="24"/>
        </w:rPr>
        <w:t xml:space="preserve">Nom et prénom : …………………………………………………………………………………… </w:t>
      </w:r>
    </w:p>
    <w:p w:rsidR="002B1192" w:rsidRPr="001C7F75" w:rsidRDefault="002B1192" w:rsidP="002B1192">
      <w:pPr>
        <w:jc w:val="both"/>
        <w:rPr>
          <w:rFonts w:ascii="Calibri" w:eastAsia="Arial" w:hAnsi="Calibri" w:cs="Calibri"/>
          <w:color w:val="000000"/>
          <w:sz w:val="24"/>
          <w:szCs w:val="24"/>
        </w:rPr>
      </w:pPr>
      <w:r w:rsidRPr="001C7F75">
        <w:rPr>
          <w:rFonts w:ascii="Calibri" w:eastAsia="Arial" w:hAnsi="Calibri" w:cs="Calibri"/>
          <w:color w:val="000000"/>
          <w:sz w:val="24"/>
          <w:szCs w:val="24"/>
        </w:rPr>
        <w:t>Adresse postale :……………………………………………………………………………………….</w:t>
      </w:r>
    </w:p>
    <w:p w:rsidR="002B1192" w:rsidRPr="001C7F75" w:rsidRDefault="002B1192" w:rsidP="002B1192">
      <w:pPr>
        <w:jc w:val="both"/>
        <w:rPr>
          <w:rFonts w:ascii="Calibri" w:eastAsia="Arial" w:hAnsi="Calibri" w:cs="Calibri"/>
          <w:color w:val="000000"/>
          <w:sz w:val="24"/>
          <w:szCs w:val="24"/>
        </w:rPr>
      </w:pPr>
      <w:r w:rsidRPr="001C7F75">
        <w:rPr>
          <w:rFonts w:ascii="Calibri" w:eastAsia="Arial" w:hAnsi="Calibri" w:cs="Calibri"/>
          <w:color w:val="000000"/>
          <w:sz w:val="24"/>
          <w:szCs w:val="24"/>
        </w:rPr>
        <w:t xml:space="preserve">………………………………………………………………………………………………………… </w:t>
      </w:r>
    </w:p>
    <w:p w:rsidR="002B1192" w:rsidRPr="001C7F75" w:rsidRDefault="002B1192" w:rsidP="002B1192">
      <w:pPr>
        <w:jc w:val="both"/>
        <w:rPr>
          <w:rFonts w:ascii="Calibri" w:eastAsia="Arial" w:hAnsi="Calibri" w:cs="Calibri"/>
          <w:color w:val="000000"/>
          <w:sz w:val="24"/>
          <w:szCs w:val="24"/>
        </w:rPr>
      </w:pPr>
      <w:r w:rsidRPr="001C7F75">
        <w:rPr>
          <w:rFonts w:ascii="Calibri" w:eastAsia="Arial" w:hAnsi="Calibri" w:cs="Calibri"/>
          <w:color w:val="000000"/>
          <w:sz w:val="24"/>
          <w:szCs w:val="24"/>
        </w:rPr>
        <w:t xml:space="preserve">Courriel :………………………………………………………………………………………………. </w:t>
      </w:r>
    </w:p>
    <w:p w:rsidR="002B1192" w:rsidRPr="001C7F75" w:rsidRDefault="002B1192" w:rsidP="002B1192">
      <w:pPr>
        <w:jc w:val="both"/>
        <w:rPr>
          <w:rFonts w:ascii="Calibri" w:eastAsia="Arial" w:hAnsi="Calibri" w:cs="Calibri"/>
          <w:color w:val="000000"/>
          <w:sz w:val="24"/>
          <w:szCs w:val="24"/>
        </w:rPr>
      </w:pPr>
      <w:r w:rsidRPr="001C7F75">
        <w:rPr>
          <w:rFonts w:ascii="Calibri" w:eastAsia="Arial" w:hAnsi="Calibri" w:cs="Calibri"/>
          <w:color w:val="000000"/>
          <w:sz w:val="24"/>
          <w:szCs w:val="24"/>
        </w:rPr>
        <w:t>Téléphone :…………………………………………………………………………………………….</w:t>
      </w:r>
    </w:p>
    <w:p w:rsidR="002B1192" w:rsidRPr="001C7F75" w:rsidRDefault="002B1192" w:rsidP="002B1192">
      <w:pPr>
        <w:jc w:val="both"/>
        <w:rPr>
          <w:rFonts w:ascii="Calibri" w:eastAsia="Arial" w:hAnsi="Calibri" w:cs="Calibri"/>
          <w:color w:val="000000"/>
          <w:sz w:val="24"/>
          <w:szCs w:val="24"/>
        </w:rPr>
      </w:pPr>
      <w:r w:rsidRPr="001C7F75">
        <w:rPr>
          <w:rFonts w:ascii="Calibri" w:eastAsia="Arial" w:hAnsi="Calibri" w:cs="Calibri"/>
          <w:color w:val="000000"/>
          <w:sz w:val="24"/>
          <w:szCs w:val="24"/>
        </w:rPr>
        <w:t>Présentation du candidat (fonctions exercées, rôle dans l’association) :</w:t>
      </w:r>
    </w:p>
    <w:p w:rsidR="002B1192" w:rsidRPr="001C7F75" w:rsidRDefault="002B1192" w:rsidP="002B1192">
      <w:pPr>
        <w:jc w:val="both"/>
        <w:rPr>
          <w:rFonts w:ascii="Calibri" w:eastAsia="Arial" w:hAnsi="Calibri" w:cs="Calibri"/>
          <w:color w:val="000000"/>
          <w:sz w:val="24"/>
          <w:szCs w:val="24"/>
        </w:rPr>
      </w:pPr>
      <w:r w:rsidRPr="001C7F75">
        <w:rPr>
          <w:rFonts w:ascii="Calibri" w:eastAsia="Arial" w:hAnsi="Calibri" w:cs="Calibri"/>
          <w:color w:val="000000"/>
          <w:sz w:val="24"/>
          <w:szCs w:val="24"/>
        </w:rPr>
        <w:t>………………………………………………………………………………………………………………………………………………</w:t>
      </w:r>
    </w:p>
    <w:p w:rsidR="002B1192" w:rsidRPr="001C7F75" w:rsidRDefault="002B1192" w:rsidP="002B1192">
      <w:pPr>
        <w:jc w:val="both"/>
        <w:rPr>
          <w:rFonts w:ascii="Calibri" w:eastAsia="Arial" w:hAnsi="Calibri" w:cs="Calibri"/>
          <w:color w:val="000000"/>
          <w:sz w:val="24"/>
          <w:szCs w:val="24"/>
        </w:rPr>
      </w:pPr>
      <w:r w:rsidRPr="001C7F75">
        <w:rPr>
          <w:rFonts w:ascii="Calibri" w:eastAsia="Arial" w:hAnsi="Calibri" w:cs="Calibri"/>
          <w:color w:val="000000"/>
          <w:sz w:val="24"/>
          <w:szCs w:val="24"/>
        </w:rPr>
        <w:t>………………………………………………………………………………………………………………………………………………</w:t>
      </w:r>
    </w:p>
    <w:p w:rsidR="00DA3C81" w:rsidRDefault="002B1192" w:rsidP="002B1192">
      <w:pPr>
        <w:jc w:val="both"/>
        <w:rPr>
          <w:rFonts w:ascii="Calibri" w:eastAsia="Arial" w:hAnsi="Calibri" w:cs="Calibri"/>
          <w:color w:val="000000"/>
          <w:sz w:val="24"/>
          <w:szCs w:val="24"/>
        </w:rPr>
      </w:pPr>
      <w:r w:rsidRPr="001C7F75">
        <w:rPr>
          <w:rFonts w:ascii="Calibri" w:eastAsia="Arial" w:hAnsi="Calibri" w:cs="Calibri"/>
          <w:color w:val="000000"/>
          <w:sz w:val="24"/>
          <w:szCs w:val="24"/>
        </w:rPr>
        <w:t>………………………………………………………………………………………………………………………………………………</w:t>
      </w:r>
    </w:p>
    <w:p w:rsidR="001C7F75" w:rsidRPr="001C7F75" w:rsidRDefault="001C7F75" w:rsidP="002B1192">
      <w:pPr>
        <w:jc w:val="both"/>
        <w:rPr>
          <w:rFonts w:ascii="Calibri" w:eastAsia="Arial" w:hAnsi="Calibri" w:cs="Calibri"/>
          <w:color w:val="000000"/>
          <w:sz w:val="24"/>
          <w:szCs w:val="24"/>
          <w:u w:val="single"/>
        </w:rPr>
      </w:pPr>
    </w:p>
    <w:p w:rsidR="002B1192" w:rsidRDefault="002B1192" w:rsidP="002B1192">
      <w:pPr>
        <w:jc w:val="both"/>
        <w:rPr>
          <w:rFonts w:ascii="Calibri" w:eastAsia="Arial" w:hAnsi="Calibri" w:cs="Calibri"/>
          <w:color w:val="000000"/>
          <w:sz w:val="24"/>
          <w:szCs w:val="24"/>
        </w:rPr>
      </w:pPr>
      <w:r w:rsidRPr="001C7F75">
        <w:rPr>
          <w:rFonts w:ascii="Calibri" w:eastAsia="Arial" w:hAnsi="Calibri" w:cs="Calibri"/>
          <w:color w:val="000000"/>
          <w:sz w:val="24"/>
          <w:szCs w:val="24"/>
          <w:u w:val="single"/>
        </w:rPr>
        <w:lastRenderedPageBreak/>
        <w:t xml:space="preserve">Date et </w:t>
      </w:r>
      <w:r w:rsidR="001C7F75">
        <w:rPr>
          <w:rFonts w:ascii="Calibri" w:eastAsia="Arial" w:hAnsi="Calibri" w:cs="Calibri"/>
          <w:color w:val="000000"/>
          <w:sz w:val="24"/>
          <w:szCs w:val="24"/>
          <w:u w:val="single"/>
        </w:rPr>
        <w:t xml:space="preserve">signature du candidat Titulaire </w:t>
      </w:r>
      <w:r w:rsidRPr="001C7F75">
        <w:rPr>
          <w:rFonts w:ascii="Calibri" w:eastAsia="Arial" w:hAnsi="Calibri" w:cs="Calibri"/>
          <w:color w:val="000000"/>
          <w:sz w:val="24"/>
          <w:szCs w:val="24"/>
        </w:rPr>
        <w:t xml:space="preserve">: </w:t>
      </w:r>
    </w:p>
    <w:p w:rsidR="001C7F75" w:rsidRPr="001C7F75" w:rsidRDefault="001C7F75" w:rsidP="002B1192">
      <w:pPr>
        <w:jc w:val="both"/>
        <w:rPr>
          <w:rFonts w:ascii="Calibri" w:eastAsia="Arial" w:hAnsi="Calibri" w:cs="Calibri"/>
          <w:color w:val="000000"/>
          <w:sz w:val="24"/>
          <w:szCs w:val="24"/>
        </w:rPr>
      </w:pPr>
    </w:p>
    <w:p w:rsidR="002B1192" w:rsidRPr="001C7F75" w:rsidRDefault="002B1192" w:rsidP="002B1192">
      <w:pPr>
        <w:jc w:val="both"/>
        <w:rPr>
          <w:rFonts w:ascii="Calibri" w:eastAsia="Arial" w:hAnsi="Calibri" w:cs="Calibri"/>
          <w:color w:val="000000"/>
          <w:sz w:val="24"/>
          <w:szCs w:val="24"/>
        </w:rPr>
      </w:pPr>
    </w:p>
    <w:p w:rsidR="002B1192" w:rsidRDefault="002B1192" w:rsidP="002B1192">
      <w:pPr>
        <w:jc w:val="both"/>
        <w:rPr>
          <w:rFonts w:ascii="Calibri" w:eastAsia="Arial" w:hAnsi="Calibri" w:cs="Calibri"/>
          <w:color w:val="000000"/>
          <w:sz w:val="24"/>
          <w:szCs w:val="24"/>
        </w:rPr>
      </w:pPr>
      <w:r w:rsidRPr="001C7F75">
        <w:rPr>
          <w:rFonts w:ascii="Calibri" w:eastAsia="Arial" w:hAnsi="Calibri" w:cs="Calibri"/>
          <w:color w:val="000000"/>
          <w:sz w:val="24"/>
          <w:szCs w:val="24"/>
          <w:u w:val="single"/>
        </w:rPr>
        <w:t>Date et signature du candidat Suppléant</w:t>
      </w:r>
      <w:r w:rsidRPr="001C7F75">
        <w:rPr>
          <w:rFonts w:ascii="Calibri" w:eastAsia="Arial" w:hAnsi="Calibri" w:cs="Calibri"/>
          <w:color w:val="000000"/>
          <w:sz w:val="24"/>
          <w:szCs w:val="24"/>
        </w:rPr>
        <w:t xml:space="preserve"> : </w:t>
      </w:r>
    </w:p>
    <w:p w:rsidR="001C7F75" w:rsidRPr="001C7F75" w:rsidRDefault="001C7F75" w:rsidP="002B1192">
      <w:pPr>
        <w:jc w:val="both"/>
        <w:rPr>
          <w:rFonts w:ascii="Calibri" w:eastAsia="Arial" w:hAnsi="Calibri" w:cs="Calibri"/>
          <w:color w:val="000000"/>
          <w:sz w:val="24"/>
          <w:szCs w:val="24"/>
        </w:rPr>
      </w:pPr>
    </w:p>
    <w:p w:rsidR="002B1192" w:rsidRPr="001C7F75" w:rsidRDefault="002B1192" w:rsidP="002B1192">
      <w:pPr>
        <w:jc w:val="both"/>
        <w:rPr>
          <w:rFonts w:ascii="Calibri" w:eastAsia="Arial" w:hAnsi="Calibri" w:cs="Calibri"/>
          <w:color w:val="000000"/>
          <w:sz w:val="24"/>
          <w:szCs w:val="24"/>
        </w:rPr>
      </w:pPr>
    </w:p>
    <w:p w:rsidR="00110094" w:rsidRPr="001C7F75" w:rsidRDefault="002B1192" w:rsidP="00DA3C81">
      <w:pPr>
        <w:jc w:val="both"/>
        <w:rPr>
          <w:rFonts w:ascii="Calibri" w:eastAsia="Arial" w:hAnsi="Calibri" w:cs="Calibri"/>
          <w:color w:val="000000"/>
          <w:sz w:val="24"/>
          <w:szCs w:val="24"/>
        </w:rPr>
      </w:pPr>
      <w:r w:rsidRPr="001C7F75">
        <w:rPr>
          <w:rFonts w:ascii="Calibri" w:eastAsia="Arial" w:hAnsi="Calibri" w:cs="Calibri"/>
          <w:color w:val="000000"/>
          <w:sz w:val="24"/>
          <w:szCs w:val="24"/>
          <w:u w:val="single"/>
        </w:rPr>
        <w:t>Date et signature du représentant légal de l’association</w:t>
      </w:r>
      <w:r w:rsidR="00DA3C81" w:rsidRPr="001C7F75">
        <w:rPr>
          <w:rFonts w:ascii="Calibri" w:eastAsia="Arial" w:hAnsi="Calibri" w:cs="Calibri"/>
          <w:color w:val="000000"/>
          <w:sz w:val="24"/>
          <w:szCs w:val="24"/>
          <w:u w:val="single"/>
        </w:rPr>
        <w:t> :</w:t>
      </w:r>
    </w:p>
    <w:p w:rsidR="00110094" w:rsidRPr="001C7F75" w:rsidRDefault="00DA3C81" w:rsidP="00D76E9D">
      <w:pPr>
        <w:shd w:val="clear" w:color="auto" w:fill="FFFFFF"/>
        <w:spacing w:after="100" w:afterAutospacing="1" w:line="240" w:lineRule="auto"/>
        <w:jc w:val="both"/>
        <w:rPr>
          <w:rFonts w:ascii="nunito" w:eastAsia="Times New Roman" w:hAnsi="nunito" w:cs="Times New Roman"/>
          <w:color w:val="000000"/>
          <w:sz w:val="24"/>
          <w:szCs w:val="24"/>
          <w:lang w:eastAsia="fr-FR"/>
        </w:rPr>
      </w:pPr>
      <w:r w:rsidRPr="001C7F75">
        <w:rPr>
          <w:noProof/>
          <w:sz w:val="24"/>
          <w:szCs w:val="24"/>
          <w:lang w:eastAsia="fr-FR"/>
        </w:rPr>
        <mc:AlternateContent>
          <mc:Choice Requires="wps">
            <w:drawing>
              <wp:anchor distT="0" distB="0" distL="0" distR="0" simplePos="0" relativeHeight="251659264" behindDoc="1" locked="0" layoutInCell="1" allowOverlap="1" wp14:anchorId="48760A02" wp14:editId="736AD30D">
                <wp:simplePos x="0" y="0"/>
                <wp:positionH relativeFrom="page">
                  <wp:posOffset>695325</wp:posOffset>
                </wp:positionH>
                <wp:positionV relativeFrom="paragraph">
                  <wp:posOffset>5006975</wp:posOffset>
                </wp:positionV>
                <wp:extent cx="6500495" cy="372110"/>
                <wp:effectExtent l="0" t="0" r="14605" b="2794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0495" cy="372110"/>
                        </a:xfrm>
                        <a:prstGeom prst="rect">
                          <a:avLst/>
                        </a:prstGeom>
                        <a:ln w="6096">
                          <a:solidFill>
                            <a:srgbClr val="000000"/>
                          </a:solidFill>
                          <a:prstDash val="solid"/>
                        </a:ln>
                      </wps:spPr>
                      <wps:txbx>
                        <w:txbxContent>
                          <w:p w:rsidR="002B1192" w:rsidRPr="002B1192" w:rsidRDefault="002B1192" w:rsidP="002B1192">
                            <w:pPr>
                              <w:pStyle w:val="Corpsdetexte"/>
                              <w:spacing w:before="8" w:line="232" w:lineRule="auto"/>
                              <w:ind w:left="107" w:right="869"/>
                              <w:rPr>
                                <w:rFonts w:asciiTheme="minorHAnsi" w:hAnsiTheme="minorHAnsi" w:cstheme="minorHAnsi"/>
                              </w:rPr>
                            </w:pPr>
                            <w:r w:rsidRPr="002B1192">
                              <w:rPr>
                                <w:rFonts w:asciiTheme="minorHAnsi" w:hAnsiTheme="minorHAnsi" w:cstheme="minorHAnsi"/>
                                <w:spacing w:val="-4"/>
                              </w:rPr>
                              <w:t>Le</w:t>
                            </w:r>
                            <w:r w:rsidRPr="002B1192">
                              <w:rPr>
                                <w:rFonts w:asciiTheme="minorHAnsi" w:hAnsiTheme="minorHAnsi" w:cstheme="minorHAnsi"/>
                                <w:spacing w:val="-5"/>
                              </w:rPr>
                              <w:t xml:space="preserve"> </w:t>
                            </w:r>
                            <w:r w:rsidRPr="002B1192">
                              <w:rPr>
                                <w:rFonts w:asciiTheme="minorHAnsi" w:hAnsiTheme="minorHAnsi" w:cstheme="minorHAnsi"/>
                                <w:spacing w:val="-4"/>
                              </w:rPr>
                              <w:t>dossier</w:t>
                            </w:r>
                            <w:r w:rsidRPr="002B1192">
                              <w:rPr>
                                <w:rFonts w:asciiTheme="minorHAnsi" w:hAnsiTheme="minorHAnsi" w:cstheme="minorHAnsi"/>
                                <w:spacing w:val="-6"/>
                              </w:rPr>
                              <w:t xml:space="preserve"> </w:t>
                            </w:r>
                            <w:r w:rsidRPr="002B1192">
                              <w:rPr>
                                <w:rFonts w:asciiTheme="minorHAnsi" w:hAnsiTheme="minorHAnsi" w:cstheme="minorHAnsi"/>
                                <w:spacing w:val="-4"/>
                              </w:rPr>
                              <w:t>accompagné des statuts et</w:t>
                            </w:r>
                            <w:r w:rsidRPr="002B1192">
                              <w:rPr>
                                <w:rFonts w:asciiTheme="minorHAnsi" w:hAnsiTheme="minorHAnsi" w:cstheme="minorHAnsi"/>
                                <w:spacing w:val="-5"/>
                              </w:rPr>
                              <w:t xml:space="preserve"> </w:t>
                            </w:r>
                            <w:r w:rsidRPr="002B1192">
                              <w:rPr>
                                <w:rFonts w:asciiTheme="minorHAnsi" w:hAnsiTheme="minorHAnsi" w:cstheme="minorHAnsi"/>
                                <w:spacing w:val="-4"/>
                              </w:rPr>
                              <w:t>du</w:t>
                            </w:r>
                            <w:r w:rsidRPr="002B1192">
                              <w:rPr>
                                <w:rFonts w:asciiTheme="minorHAnsi" w:hAnsiTheme="minorHAnsi" w:cstheme="minorHAnsi"/>
                                <w:spacing w:val="-5"/>
                              </w:rPr>
                              <w:t xml:space="preserve"> </w:t>
                            </w:r>
                            <w:r w:rsidRPr="002B1192">
                              <w:rPr>
                                <w:rFonts w:asciiTheme="minorHAnsi" w:hAnsiTheme="minorHAnsi" w:cstheme="minorHAnsi"/>
                                <w:spacing w:val="-4"/>
                              </w:rPr>
                              <w:t>dernier</w:t>
                            </w:r>
                            <w:r w:rsidRPr="002B1192">
                              <w:rPr>
                                <w:rFonts w:asciiTheme="minorHAnsi" w:hAnsiTheme="minorHAnsi" w:cstheme="minorHAnsi"/>
                                <w:spacing w:val="-6"/>
                              </w:rPr>
                              <w:t xml:space="preserve"> </w:t>
                            </w:r>
                            <w:r w:rsidRPr="002B1192">
                              <w:rPr>
                                <w:rFonts w:asciiTheme="minorHAnsi" w:hAnsiTheme="minorHAnsi" w:cstheme="minorHAnsi"/>
                                <w:spacing w:val="-4"/>
                              </w:rPr>
                              <w:t>rapport</w:t>
                            </w:r>
                            <w:r w:rsidRPr="002B1192">
                              <w:rPr>
                                <w:rFonts w:asciiTheme="minorHAnsi" w:hAnsiTheme="minorHAnsi" w:cstheme="minorHAnsi"/>
                                <w:spacing w:val="-7"/>
                              </w:rPr>
                              <w:t xml:space="preserve"> </w:t>
                            </w:r>
                            <w:r w:rsidRPr="002B1192">
                              <w:rPr>
                                <w:rFonts w:asciiTheme="minorHAnsi" w:hAnsiTheme="minorHAnsi" w:cstheme="minorHAnsi"/>
                                <w:spacing w:val="-4"/>
                              </w:rPr>
                              <w:t>d’activité</w:t>
                            </w:r>
                            <w:r w:rsidRPr="002B1192">
                              <w:rPr>
                                <w:rFonts w:asciiTheme="minorHAnsi" w:hAnsiTheme="minorHAnsi" w:cstheme="minorHAnsi"/>
                                <w:spacing w:val="-5"/>
                              </w:rPr>
                              <w:t xml:space="preserve"> </w:t>
                            </w:r>
                            <w:r w:rsidRPr="002B1192">
                              <w:rPr>
                                <w:rFonts w:asciiTheme="minorHAnsi" w:hAnsiTheme="minorHAnsi" w:cstheme="minorHAnsi"/>
                                <w:spacing w:val="-4"/>
                              </w:rPr>
                              <w:t>de l’association</w:t>
                            </w:r>
                            <w:r w:rsidRPr="002B1192">
                              <w:rPr>
                                <w:rFonts w:asciiTheme="minorHAnsi" w:hAnsiTheme="minorHAnsi" w:cstheme="minorHAnsi"/>
                                <w:spacing w:val="-6"/>
                              </w:rPr>
                              <w:t xml:space="preserve"> </w:t>
                            </w:r>
                            <w:r w:rsidRPr="002B1192">
                              <w:rPr>
                                <w:rFonts w:asciiTheme="minorHAnsi" w:hAnsiTheme="minorHAnsi" w:cstheme="minorHAnsi"/>
                                <w:spacing w:val="-4"/>
                              </w:rPr>
                              <w:t>est</w:t>
                            </w:r>
                            <w:r w:rsidRPr="002B1192">
                              <w:rPr>
                                <w:rFonts w:asciiTheme="minorHAnsi" w:hAnsiTheme="minorHAnsi" w:cstheme="minorHAnsi"/>
                                <w:spacing w:val="-5"/>
                              </w:rPr>
                              <w:t xml:space="preserve"> </w:t>
                            </w:r>
                            <w:r w:rsidRPr="002B1192">
                              <w:rPr>
                                <w:rFonts w:asciiTheme="minorHAnsi" w:hAnsiTheme="minorHAnsi" w:cstheme="minorHAnsi"/>
                                <w:spacing w:val="-4"/>
                              </w:rPr>
                              <w:t>à</w:t>
                            </w:r>
                            <w:r w:rsidRPr="002B1192">
                              <w:rPr>
                                <w:rFonts w:asciiTheme="minorHAnsi" w:hAnsiTheme="minorHAnsi" w:cstheme="minorHAnsi"/>
                                <w:spacing w:val="-6"/>
                              </w:rPr>
                              <w:t xml:space="preserve"> </w:t>
                            </w:r>
                            <w:r w:rsidRPr="002B1192">
                              <w:rPr>
                                <w:rFonts w:asciiTheme="minorHAnsi" w:hAnsiTheme="minorHAnsi" w:cstheme="minorHAnsi"/>
                                <w:spacing w:val="-4"/>
                              </w:rPr>
                              <w:t>envoyer</w:t>
                            </w:r>
                            <w:r w:rsidRPr="002B1192">
                              <w:rPr>
                                <w:rFonts w:asciiTheme="minorHAnsi" w:hAnsiTheme="minorHAnsi" w:cstheme="minorHAnsi"/>
                                <w:spacing w:val="-6"/>
                              </w:rPr>
                              <w:t xml:space="preserve"> </w:t>
                            </w:r>
                            <w:r w:rsidRPr="002B1192">
                              <w:rPr>
                                <w:rFonts w:asciiTheme="minorHAnsi" w:hAnsiTheme="minorHAnsi" w:cstheme="minorHAnsi"/>
                                <w:spacing w:val="-4"/>
                              </w:rPr>
                              <w:t xml:space="preserve">à </w:t>
                            </w:r>
                            <w:r w:rsidRPr="002B1192">
                              <w:rPr>
                                <w:rFonts w:asciiTheme="minorHAnsi" w:hAnsiTheme="minorHAnsi" w:cstheme="minorHAnsi"/>
                              </w:rPr>
                              <w:t>l’adresse</w:t>
                            </w:r>
                            <w:r w:rsidRPr="002B1192">
                              <w:rPr>
                                <w:rFonts w:asciiTheme="minorHAnsi" w:hAnsiTheme="minorHAnsi" w:cstheme="minorHAnsi"/>
                                <w:spacing w:val="-15"/>
                              </w:rPr>
                              <w:t xml:space="preserve"> </w:t>
                            </w:r>
                            <w:r w:rsidRPr="002B1192">
                              <w:rPr>
                                <w:rFonts w:asciiTheme="minorHAnsi" w:hAnsiTheme="minorHAnsi" w:cstheme="minorHAnsi"/>
                              </w:rPr>
                              <w:t>:</w:t>
                            </w:r>
                            <w:r w:rsidRPr="002B1192">
                              <w:rPr>
                                <w:rFonts w:asciiTheme="minorHAnsi" w:hAnsiTheme="minorHAnsi" w:cstheme="minorHAnsi"/>
                                <w:spacing w:val="-15"/>
                              </w:rPr>
                              <w:t xml:space="preserve"> </w:t>
                            </w:r>
                            <w:hyperlink r:id="rId9" w:history="1">
                              <w:r w:rsidRPr="002B1192">
                                <w:rPr>
                                  <w:rStyle w:val="Lienhypertexte"/>
                                  <w:rFonts w:asciiTheme="minorHAnsi" w:hAnsiTheme="minorHAnsi" w:cstheme="minorHAnsi"/>
                                </w:rPr>
                                <w:t>EnfanceFamille@aube.fr</w:t>
                              </w:r>
                            </w:hyperlink>
                            <w:r w:rsidRPr="002B1192">
                              <w:rPr>
                                <w:rFonts w:asciiTheme="minorHAnsi" w:hAnsiTheme="minorHAnsi" w:cstheme="minorHAnsi"/>
                              </w:rPr>
                              <w:t xml:space="preserve"> au plus tard </w:t>
                            </w:r>
                            <w:r w:rsidRPr="002B1192">
                              <w:rPr>
                                <w:rFonts w:asciiTheme="minorHAnsi" w:hAnsiTheme="minorHAnsi" w:cstheme="minorHAnsi"/>
                                <w:spacing w:val="-15"/>
                              </w:rPr>
                              <w:t xml:space="preserve"> </w:t>
                            </w:r>
                            <w:r w:rsidRPr="002B1192">
                              <w:rPr>
                                <w:rFonts w:asciiTheme="minorHAnsi" w:hAnsiTheme="minorHAnsi" w:cstheme="minorHAnsi"/>
                              </w:rPr>
                              <w:t>10/10/2025</w:t>
                            </w:r>
                            <w:r w:rsidRPr="002B1192">
                              <w:rPr>
                                <w:rFonts w:asciiTheme="minorHAnsi" w:hAnsiTheme="minorHAnsi" w:cstheme="minorHAnsi"/>
                                <w:spacing w:val="-15"/>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8" o:spid="_x0000_s1026" type="#_x0000_t202" style="position:absolute;left:0;text-align:left;margin-left:54.75pt;margin-top:394.25pt;width:511.85pt;height:29.3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" filled="f" strokeweight=".48pt">
                <v:path arrowok="t"/>
                <v:textbox inset="0,0,0,0">
                  <w:txbxContent>
                    <w:p w:rsidR="002B1192" w:rsidRPr="002B1192" w:rsidRDefault="002B1192" w:rsidP="002B1192">
                      <w:pPr>
                        <w:pStyle w:val="Corpsdetexte"/>
                        <w:spacing w:before="8" w:line="232" w:lineRule="auto"/>
                        <w:ind w:left="107" w:right="869"/>
                        <w:rPr>
                          <w:rFonts w:asciiTheme="minorHAnsi" w:hAnsiTheme="minorHAnsi" w:cstheme="minorHAnsi"/>
                        </w:rPr>
                      </w:pPr>
                      <w:r w:rsidRPr="002B1192">
                        <w:rPr>
                          <w:rFonts w:asciiTheme="minorHAnsi" w:hAnsiTheme="minorHAnsi" w:cstheme="minorHAnsi"/>
                          <w:spacing w:val="-4"/>
                        </w:rPr>
                        <w:t>Le</w:t>
                      </w:r>
                      <w:r w:rsidRPr="002B1192">
                        <w:rPr>
                          <w:rFonts w:asciiTheme="minorHAnsi" w:hAnsiTheme="minorHAnsi" w:cstheme="minorHAnsi"/>
                          <w:spacing w:val="-5"/>
                        </w:rPr>
                        <w:t xml:space="preserve"> </w:t>
                      </w:r>
                      <w:r w:rsidRPr="002B1192">
                        <w:rPr>
                          <w:rFonts w:asciiTheme="minorHAnsi" w:hAnsiTheme="minorHAnsi" w:cstheme="minorHAnsi"/>
                          <w:spacing w:val="-4"/>
                        </w:rPr>
                        <w:t>dossier</w:t>
                      </w:r>
                      <w:r w:rsidRPr="002B1192">
                        <w:rPr>
                          <w:rFonts w:asciiTheme="minorHAnsi" w:hAnsiTheme="minorHAnsi" w:cstheme="minorHAnsi"/>
                          <w:spacing w:val="-6"/>
                        </w:rPr>
                        <w:t xml:space="preserve"> </w:t>
                      </w:r>
                      <w:r w:rsidRPr="002B1192">
                        <w:rPr>
                          <w:rFonts w:asciiTheme="minorHAnsi" w:hAnsiTheme="minorHAnsi" w:cstheme="minorHAnsi"/>
                          <w:spacing w:val="-4"/>
                        </w:rPr>
                        <w:t>accompagné des statuts et</w:t>
                      </w:r>
                      <w:r w:rsidRPr="002B1192">
                        <w:rPr>
                          <w:rFonts w:asciiTheme="minorHAnsi" w:hAnsiTheme="minorHAnsi" w:cstheme="minorHAnsi"/>
                          <w:spacing w:val="-5"/>
                        </w:rPr>
                        <w:t xml:space="preserve"> </w:t>
                      </w:r>
                      <w:r w:rsidRPr="002B1192">
                        <w:rPr>
                          <w:rFonts w:asciiTheme="minorHAnsi" w:hAnsiTheme="minorHAnsi" w:cstheme="minorHAnsi"/>
                          <w:spacing w:val="-4"/>
                        </w:rPr>
                        <w:t>du</w:t>
                      </w:r>
                      <w:r w:rsidRPr="002B1192">
                        <w:rPr>
                          <w:rFonts w:asciiTheme="minorHAnsi" w:hAnsiTheme="minorHAnsi" w:cstheme="minorHAnsi"/>
                          <w:spacing w:val="-5"/>
                        </w:rPr>
                        <w:t xml:space="preserve"> </w:t>
                      </w:r>
                      <w:r w:rsidRPr="002B1192">
                        <w:rPr>
                          <w:rFonts w:asciiTheme="minorHAnsi" w:hAnsiTheme="minorHAnsi" w:cstheme="minorHAnsi"/>
                          <w:spacing w:val="-4"/>
                        </w:rPr>
                        <w:t>dernier</w:t>
                      </w:r>
                      <w:r w:rsidRPr="002B1192">
                        <w:rPr>
                          <w:rFonts w:asciiTheme="minorHAnsi" w:hAnsiTheme="minorHAnsi" w:cstheme="minorHAnsi"/>
                          <w:spacing w:val="-6"/>
                        </w:rPr>
                        <w:t xml:space="preserve"> </w:t>
                      </w:r>
                      <w:r w:rsidRPr="002B1192">
                        <w:rPr>
                          <w:rFonts w:asciiTheme="minorHAnsi" w:hAnsiTheme="minorHAnsi" w:cstheme="minorHAnsi"/>
                          <w:spacing w:val="-4"/>
                        </w:rPr>
                        <w:t>rapport</w:t>
                      </w:r>
                      <w:r w:rsidRPr="002B1192">
                        <w:rPr>
                          <w:rFonts w:asciiTheme="minorHAnsi" w:hAnsiTheme="minorHAnsi" w:cstheme="minorHAnsi"/>
                          <w:spacing w:val="-7"/>
                        </w:rPr>
                        <w:t xml:space="preserve"> </w:t>
                      </w:r>
                      <w:r w:rsidRPr="002B1192">
                        <w:rPr>
                          <w:rFonts w:asciiTheme="minorHAnsi" w:hAnsiTheme="minorHAnsi" w:cstheme="minorHAnsi"/>
                          <w:spacing w:val="-4"/>
                        </w:rPr>
                        <w:t>d’activité</w:t>
                      </w:r>
                      <w:r w:rsidRPr="002B1192">
                        <w:rPr>
                          <w:rFonts w:asciiTheme="minorHAnsi" w:hAnsiTheme="minorHAnsi" w:cstheme="minorHAnsi"/>
                          <w:spacing w:val="-5"/>
                        </w:rPr>
                        <w:t xml:space="preserve"> </w:t>
                      </w:r>
                      <w:r w:rsidRPr="002B1192">
                        <w:rPr>
                          <w:rFonts w:asciiTheme="minorHAnsi" w:hAnsiTheme="minorHAnsi" w:cstheme="minorHAnsi"/>
                          <w:spacing w:val="-4"/>
                        </w:rPr>
                        <w:t>de l’association</w:t>
                      </w:r>
                      <w:r w:rsidRPr="002B1192">
                        <w:rPr>
                          <w:rFonts w:asciiTheme="minorHAnsi" w:hAnsiTheme="minorHAnsi" w:cstheme="minorHAnsi"/>
                          <w:spacing w:val="-6"/>
                        </w:rPr>
                        <w:t xml:space="preserve"> </w:t>
                      </w:r>
                      <w:r w:rsidRPr="002B1192">
                        <w:rPr>
                          <w:rFonts w:asciiTheme="minorHAnsi" w:hAnsiTheme="minorHAnsi" w:cstheme="minorHAnsi"/>
                          <w:spacing w:val="-4"/>
                        </w:rPr>
                        <w:t>est</w:t>
                      </w:r>
                      <w:r w:rsidRPr="002B1192">
                        <w:rPr>
                          <w:rFonts w:asciiTheme="minorHAnsi" w:hAnsiTheme="minorHAnsi" w:cstheme="minorHAnsi"/>
                          <w:spacing w:val="-5"/>
                        </w:rPr>
                        <w:t xml:space="preserve"> </w:t>
                      </w:r>
                      <w:r w:rsidRPr="002B1192">
                        <w:rPr>
                          <w:rFonts w:asciiTheme="minorHAnsi" w:hAnsiTheme="minorHAnsi" w:cstheme="minorHAnsi"/>
                          <w:spacing w:val="-4"/>
                        </w:rPr>
                        <w:t>à</w:t>
                      </w:r>
                      <w:r w:rsidRPr="002B1192">
                        <w:rPr>
                          <w:rFonts w:asciiTheme="minorHAnsi" w:hAnsiTheme="minorHAnsi" w:cstheme="minorHAnsi"/>
                          <w:spacing w:val="-6"/>
                        </w:rPr>
                        <w:t xml:space="preserve"> </w:t>
                      </w:r>
                      <w:r w:rsidRPr="002B1192">
                        <w:rPr>
                          <w:rFonts w:asciiTheme="minorHAnsi" w:hAnsiTheme="minorHAnsi" w:cstheme="minorHAnsi"/>
                          <w:spacing w:val="-4"/>
                        </w:rPr>
                        <w:t>envoyer</w:t>
                      </w:r>
                      <w:r w:rsidRPr="002B1192">
                        <w:rPr>
                          <w:rFonts w:asciiTheme="minorHAnsi" w:hAnsiTheme="minorHAnsi" w:cstheme="minorHAnsi"/>
                          <w:spacing w:val="-6"/>
                        </w:rPr>
                        <w:t xml:space="preserve"> </w:t>
                      </w:r>
                      <w:r w:rsidRPr="002B1192">
                        <w:rPr>
                          <w:rFonts w:asciiTheme="minorHAnsi" w:hAnsiTheme="minorHAnsi" w:cstheme="minorHAnsi"/>
                          <w:spacing w:val="-4"/>
                        </w:rPr>
                        <w:t xml:space="preserve">à </w:t>
                      </w:r>
                      <w:r w:rsidRPr="002B1192">
                        <w:rPr>
                          <w:rFonts w:asciiTheme="minorHAnsi" w:hAnsiTheme="minorHAnsi" w:cstheme="minorHAnsi"/>
                        </w:rPr>
                        <w:t>l’adresse</w:t>
                      </w:r>
                      <w:r w:rsidRPr="002B1192">
                        <w:rPr>
                          <w:rFonts w:asciiTheme="minorHAnsi" w:hAnsiTheme="minorHAnsi" w:cstheme="minorHAnsi"/>
                          <w:spacing w:val="-15"/>
                        </w:rPr>
                        <w:t xml:space="preserve"> </w:t>
                      </w:r>
                      <w:r w:rsidRPr="002B1192">
                        <w:rPr>
                          <w:rFonts w:asciiTheme="minorHAnsi" w:hAnsiTheme="minorHAnsi" w:cstheme="minorHAnsi"/>
                        </w:rPr>
                        <w:t>:</w:t>
                      </w:r>
                      <w:r w:rsidRPr="002B1192">
                        <w:rPr>
                          <w:rFonts w:asciiTheme="minorHAnsi" w:hAnsiTheme="minorHAnsi" w:cstheme="minorHAnsi"/>
                          <w:spacing w:val="-15"/>
                        </w:rPr>
                        <w:t xml:space="preserve"> </w:t>
                      </w:r>
                      <w:hyperlink r:id="rId10" w:history="1">
                        <w:r w:rsidRPr="002B1192">
                          <w:rPr>
                            <w:rStyle w:val="Lienhypertexte"/>
                            <w:rFonts w:asciiTheme="minorHAnsi" w:hAnsiTheme="minorHAnsi" w:cstheme="minorHAnsi"/>
                          </w:rPr>
                          <w:t>EnfanceFamille@aube.fr</w:t>
                        </w:r>
                      </w:hyperlink>
                      <w:r w:rsidRPr="002B1192">
                        <w:rPr>
                          <w:rFonts w:asciiTheme="minorHAnsi" w:hAnsiTheme="minorHAnsi" w:cstheme="minorHAnsi"/>
                        </w:rPr>
                        <w:t xml:space="preserve"> au plus tard </w:t>
                      </w:r>
                      <w:r w:rsidRPr="002B1192">
                        <w:rPr>
                          <w:rFonts w:asciiTheme="minorHAnsi" w:hAnsiTheme="minorHAnsi" w:cstheme="minorHAnsi"/>
                          <w:spacing w:val="-15"/>
                        </w:rPr>
                        <w:t xml:space="preserve"> </w:t>
                      </w:r>
                      <w:r w:rsidRPr="002B1192">
                        <w:rPr>
                          <w:rFonts w:asciiTheme="minorHAnsi" w:hAnsiTheme="minorHAnsi" w:cstheme="minorHAnsi"/>
                        </w:rPr>
                        <w:t>10/10/2025</w:t>
                      </w:r>
                      <w:r w:rsidRPr="002B1192">
                        <w:rPr>
                          <w:rFonts w:asciiTheme="minorHAnsi" w:hAnsiTheme="minorHAnsi" w:cstheme="minorHAnsi"/>
                          <w:spacing w:val="-15"/>
                        </w:rPr>
                        <w:t xml:space="preserve"> </w:t>
                      </w:r>
                    </w:p>
                  </w:txbxContent>
                </v:textbox>
                <w10:wrap type="topAndBottom" anchorx="page"/>
              </v:shape>
            </w:pict>
          </mc:Fallback>
        </mc:AlternateContent>
      </w:r>
    </w:p>
    <w:sectPr w:rsidR="00110094" w:rsidRPr="001C7F7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023" w:rsidRDefault="009F4023" w:rsidP="00110094">
      <w:pPr>
        <w:spacing w:after="0" w:line="240" w:lineRule="auto"/>
      </w:pPr>
      <w:r>
        <w:separator/>
      </w:r>
    </w:p>
  </w:endnote>
  <w:endnote w:type="continuationSeparator" w:id="0">
    <w:p w:rsidR="009F4023" w:rsidRDefault="009F4023" w:rsidP="0011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nuni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1C7F75">
      <w:tc>
        <w:tcPr>
          <w:tcW w:w="4500" w:type="pct"/>
          <w:tcBorders>
            <w:top w:val="single" w:sz="4" w:space="0" w:color="000000" w:themeColor="text1"/>
          </w:tcBorders>
        </w:tcPr>
        <w:p w:rsidR="001C7F75" w:rsidRDefault="00F307D9">
          <w:pPr>
            <w:pStyle w:val="Pieddepage"/>
            <w:jc w:val="right"/>
          </w:pPr>
          <w:sdt>
            <w:sdtPr>
              <w:rPr>
                <w:rFonts w:ascii="Times New Roman" w:eastAsia="Times New Roman" w:hAnsi="Times New Roman" w:cs="Times New Roman"/>
                <w:sz w:val="20"/>
                <w:szCs w:val="20"/>
                <w:lang w:eastAsia="fr-FR"/>
              </w:rPr>
              <w:alias w:val="Société"/>
              <w:id w:val="75971759"/>
              <w:placeholder>
                <w:docPart w:val="B0A88BDB0DFB4D538DB010F0B7E2C290"/>
              </w:placeholder>
              <w:dataBinding w:prefixMappings="xmlns:ns0='http://schemas.openxmlformats.org/officeDocument/2006/extended-properties'" w:xpath="/ns0:Properties[1]/ns0:Company[1]" w:storeItemID="{6668398D-A668-4E3E-A5EB-62B293D839F1}"/>
              <w:text/>
            </w:sdtPr>
            <w:sdtEndPr/>
            <w:sdtContent>
              <w:r w:rsidR="001C7F75" w:rsidRPr="001C7F75">
                <w:rPr>
                  <w:rFonts w:ascii="Times New Roman" w:eastAsia="Times New Roman" w:hAnsi="Times New Roman" w:cs="Times New Roman"/>
                  <w:sz w:val="20"/>
                  <w:szCs w:val="20"/>
                  <w:lang w:eastAsia="fr-FR"/>
                </w:rPr>
                <w:t>Toute correspondance doit être adressée à : Monsieur le Président du Conseil départemental de l’AubePÔLE DES SOLIDARITÉS  – Cité Administrative des Vassaules –  BP 50770  –  10026  TROYES CEDEXTél. : 03 25 42 50 50  -  Fax : 03 25 42 49 49  -  departement@aube.fr  -  www.aube.fr</w:t>
              </w:r>
            </w:sdtContent>
          </w:sdt>
          <w:r w:rsidR="001C7F75">
            <w:t xml:space="preserve"> | </w:t>
          </w:r>
          <w:fldSimple w:instr=" STYLEREF  &quot;1&quot;  ">
            <w:r>
              <w:rPr>
                <w:noProof/>
              </w:rPr>
              <w:t>Pour la désignation de 2 représentants d’associations œuvrant dans le secteur de la protection de l’enfance ou en faveur des •</w:t>
            </w:r>
            <w:r>
              <w:rPr>
                <w:noProof/>
              </w:rPr>
              <w:tab/>
              <w:t>de personnes ou familles en difficultés sociales , en tant que membres de la commission de sélection d'appels à projets des établ</w:t>
            </w:r>
          </w:fldSimple>
        </w:p>
      </w:tc>
      <w:tc>
        <w:tcPr>
          <w:tcW w:w="500" w:type="pct"/>
          <w:tcBorders>
            <w:top w:val="single" w:sz="4" w:space="0" w:color="C0504D" w:themeColor="accent2"/>
          </w:tcBorders>
          <w:shd w:val="clear" w:color="auto" w:fill="943634" w:themeFill="accent2" w:themeFillShade="BF"/>
        </w:tcPr>
        <w:p w:rsidR="001C7F75" w:rsidRDefault="001C7F75">
          <w:pPr>
            <w:pStyle w:val="En-tte"/>
            <w:rPr>
              <w:color w:val="FFFFFF" w:themeColor="background1"/>
            </w:rPr>
          </w:pPr>
          <w:r>
            <w:fldChar w:fldCharType="begin"/>
          </w:r>
          <w:r>
            <w:instrText>PAGE   \* MERGEFORMAT</w:instrText>
          </w:r>
          <w:r>
            <w:fldChar w:fldCharType="separate"/>
          </w:r>
          <w:r w:rsidR="00F307D9" w:rsidRPr="00F307D9">
            <w:rPr>
              <w:noProof/>
              <w:color w:val="FFFFFF" w:themeColor="background1"/>
            </w:rPr>
            <w:t>2</w:t>
          </w:r>
          <w:r>
            <w:rPr>
              <w:color w:val="FFFFFF" w:themeColor="background1"/>
            </w:rPr>
            <w:fldChar w:fldCharType="end"/>
          </w:r>
        </w:p>
      </w:tc>
    </w:tr>
  </w:tbl>
  <w:p w:rsidR="001F6BA8" w:rsidRDefault="001F6B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023" w:rsidRDefault="009F4023" w:rsidP="00110094">
      <w:pPr>
        <w:spacing w:after="0" w:line="240" w:lineRule="auto"/>
      </w:pPr>
      <w:r>
        <w:separator/>
      </w:r>
    </w:p>
  </w:footnote>
  <w:footnote w:type="continuationSeparator" w:id="0">
    <w:p w:rsidR="009F4023" w:rsidRDefault="009F4023" w:rsidP="001100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50EB9"/>
    <w:multiLevelType w:val="multilevel"/>
    <w:tmpl w:val="9856C9B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34F56"/>
    <w:multiLevelType w:val="multilevel"/>
    <w:tmpl w:val="9B12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774A9D"/>
    <w:multiLevelType w:val="multilevel"/>
    <w:tmpl w:val="3CA8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FA4D6A"/>
    <w:multiLevelType w:val="multilevel"/>
    <w:tmpl w:val="67E0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D84828"/>
    <w:multiLevelType w:val="hybridMultilevel"/>
    <w:tmpl w:val="DE4CB23E"/>
    <w:lvl w:ilvl="0" w:tplc="AB3229EA">
      <w:start w:val="1"/>
      <w:numFmt w:val="decimal"/>
      <w:lvlText w:val="%1-"/>
      <w:lvlJc w:val="left"/>
      <w:pPr>
        <w:ind w:left="1212" w:hanging="262"/>
        <w:jc w:val="right"/>
      </w:pPr>
      <w:rPr>
        <w:rFonts w:ascii="Times New Roman" w:eastAsia="Times New Roman" w:hAnsi="Times New Roman" w:cs="Times New Roman" w:hint="default"/>
        <w:b/>
        <w:bCs/>
        <w:i w:val="0"/>
        <w:iCs w:val="0"/>
        <w:spacing w:val="-1"/>
        <w:w w:val="78"/>
        <w:sz w:val="24"/>
        <w:szCs w:val="24"/>
        <w:u w:val="single" w:color="000000"/>
        <w:lang w:val="fr-FR" w:eastAsia="en-US" w:bidi="ar-SA"/>
      </w:rPr>
    </w:lvl>
    <w:lvl w:ilvl="1" w:tplc="75A80FCE">
      <w:numFmt w:val="bullet"/>
      <w:lvlText w:val="•"/>
      <w:lvlJc w:val="left"/>
      <w:pPr>
        <w:ind w:left="2117" w:hanging="262"/>
      </w:pPr>
      <w:rPr>
        <w:rFonts w:hint="default"/>
        <w:lang w:val="fr-FR" w:eastAsia="en-US" w:bidi="ar-SA"/>
      </w:rPr>
    </w:lvl>
    <w:lvl w:ilvl="2" w:tplc="C9F2DA3C">
      <w:numFmt w:val="bullet"/>
      <w:lvlText w:val="•"/>
      <w:lvlJc w:val="left"/>
      <w:pPr>
        <w:ind w:left="3015" w:hanging="262"/>
      </w:pPr>
      <w:rPr>
        <w:rFonts w:hint="default"/>
        <w:lang w:val="fr-FR" w:eastAsia="en-US" w:bidi="ar-SA"/>
      </w:rPr>
    </w:lvl>
    <w:lvl w:ilvl="3" w:tplc="BC4E84BA">
      <w:numFmt w:val="bullet"/>
      <w:lvlText w:val="•"/>
      <w:lvlJc w:val="left"/>
      <w:pPr>
        <w:ind w:left="3913" w:hanging="262"/>
      </w:pPr>
      <w:rPr>
        <w:rFonts w:hint="default"/>
        <w:lang w:val="fr-FR" w:eastAsia="en-US" w:bidi="ar-SA"/>
      </w:rPr>
    </w:lvl>
    <w:lvl w:ilvl="4" w:tplc="7D0813EA">
      <w:numFmt w:val="bullet"/>
      <w:lvlText w:val="•"/>
      <w:lvlJc w:val="left"/>
      <w:pPr>
        <w:ind w:left="4811" w:hanging="262"/>
      </w:pPr>
      <w:rPr>
        <w:rFonts w:hint="default"/>
        <w:lang w:val="fr-FR" w:eastAsia="en-US" w:bidi="ar-SA"/>
      </w:rPr>
    </w:lvl>
    <w:lvl w:ilvl="5" w:tplc="51465FD8">
      <w:numFmt w:val="bullet"/>
      <w:lvlText w:val="•"/>
      <w:lvlJc w:val="left"/>
      <w:pPr>
        <w:ind w:left="5709" w:hanging="262"/>
      </w:pPr>
      <w:rPr>
        <w:rFonts w:hint="default"/>
        <w:lang w:val="fr-FR" w:eastAsia="en-US" w:bidi="ar-SA"/>
      </w:rPr>
    </w:lvl>
    <w:lvl w:ilvl="6" w:tplc="4644EF5E">
      <w:numFmt w:val="bullet"/>
      <w:lvlText w:val="•"/>
      <w:lvlJc w:val="left"/>
      <w:pPr>
        <w:ind w:left="6607" w:hanging="262"/>
      </w:pPr>
      <w:rPr>
        <w:rFonts w:hint="default"/>
        <w:lang w:val="fr-FR" w:eastAsia="en-US" w:bidi="ar-SA"/>
      </w:rPr>
    </w:lvl>
    <w:lvl w:ilvl="7" w:tplc="9B3CF156">
      <w:numFmt w:val="bullet"/>
      <w:lvlText w:val="•"/>
      <w:lvlJc w:val="left"/>
      <w:pPr>
        <w:ind w:left="7505" w:hanging="262"/>
      </w:pPr>
      <w:rPr>
        <w:rFonts w:hint="default"/>
        <w:lang w:val="fr-FR" w:eastAsia="en-US" w:bidi="ar-SA"/>
      </w:rPr>
    </w:lvl>
    <w:lvl w:ilvl="8" w:tplc="030C34E6">
      <w:numFmt w:val="bullet"/>
      <w:lvlText w:val="•"/>
      <w:lvlJc w:val="left"/>
      <w:pPr>
        <w:ind w:left="8403" w:hanging="262"/>
      </w:pPr>
      <w:rPr>
        <w:rFonts w:hint="default"/>
        <w:lang w:val="fr-FR" w:eastAsia="en-US" w:bidi="ar-SA"/>
      </w:rPr>
    </w:lvl>
  </w:abstractNum>
  <w:abstractNum w:abstractNumId="5">
    <w:nsid w:val="4EC763EF"/>
    <w:multiLevelType w:val="hybridMultilevel"/>
    <w:tmpl w:val="2F4AAD72"/>
    <w:lvl w:ilvl="0" w:tplc="5FF0D924">
      <w:start w:val="1"/>
      <w:numFmt w:val="decimal"/>
      <w:lvlText w:val="%1-"/>
      <w:lvlJc w:val="left"/>
      <w:pPr>
        <w:ind w:left="1140" w:hanging="257"/>
      </w:pPr>
      <w:rPr>
        <w:rFonts w:ascii="Times New Roman" w:eastAsia="Times New Roman" w:hAnsi="Times New Roman" w:cs="Times New Roman" w:hint="default"/>
        <w:b/>
        <w:bCs/>
        <w:i w:val="0"/>
        <w:iCs w:val="0"/>
        <w:spacing w:val="-1"/>
        <w:w w:val="78"/>
        <w:sz w:val="24"/>
        <w:szCs w:val="24"/>
        <w:u w:val="single" w:color="000000"/>
        <w:lang w:val="fr-FR" w:eastAsia="en-US" w:bidi="ar-SA"/>
      </w:rPr>
    </w:lvl>
    <w:lvl w:ilvl="1" w:tplc="B51A2F9E">
      <w:numFmt w:val="bullet"/>
      <w:lvlText w:val="•"/>
      <w:lvlJc w:val="left"/>
      <w:pPr>
        <w:ind w:left="2045" w:hanging="257"/>
      </w:pPr>
      <w:rPr>
        <w:rFonts w:hint="default"/>
        <w:lang w:val="fr-FR" w:eastAsia="en-US" w:bidi="ar-SA"/>
      </w:rPr>
    </w:lvl>
    <w:lvl w:ilvl="2" w:tplc="3AA8A0F8">
      <w:numFmt w:val="bullet"/>
      <w:lvlText w:val="•"/>
      <w:lvlJc w:val="left"/>
      <w:pPr>
        <w:ind w:left="2951" w:hanging="257"/>
      </w:pPr>
      <w:rPr>
        <w:rFonts w:hint="default"/>
        <w:lang w:val="fr-FR" w:eastAsia="en-US" w:bidi="ar-SA"/>
      </w:rPr>
    </w:lvl>
    <w:lvl w:ilvl="3" w:tplc="B37A03F6">
      <w:numFmt w:val="bullet"/>
      <w:lvlText w:val="•"/>
      <w:lvlJc w:val="left"/>
      <w:pPr>
        <w:ind w:left="3857" w:hanging="257"/>
      </w:pPr>
      <w:rPr>
        <w:rFonts w:hint="default"/>
        <w:lang w:val="fr-FR" w:eastAsia="en-US" w:bidi="ar-SA"/>
      </w:rPr>
    </w:lvl>
    <w:lvl w:ilvl="4" w:tplc="60C8573E">
      <w:numFmt w:val="bullet"/>
      <w:lvlText w:val="•"/>
      <w:lvlJc w:val="left"/>
      <w:pPr>
        <w:ind w:left="4763" w:hanging="257"/>
      </w:pPr>
      <w:rPr>
        <w:rFonts w:hint="default"/>
        <w:lang w:val="fr-FR" w:eastAsia="en-US" w:bidi="ar-SA"/>
      </w:rPr>
    </w:lvl>
    <w:lvl w:ilvl="5" w:tplc="67685A6E">
      <w:numFmt w:val="bullet"/>
      <w:lvlText w:val="•"/>
      <w:lvlJc w:val="left"/>
      <w:pPr>
        <w:ind w:left="5669" w:hanging="257"/>
      </w:pPr>
      <w:rPr>
        <w:rFonts w:hint="default"/>
        <w:lang w:val="fr-FR" w:eastAsia="en-US" w:bidi="ar-SA"/>
      </w:rPr>
    </w:lvl>
    <w:lvl w:ilvl="6" w:tplc="BCF0E946">
      <w:numFmt w:val="bullet"/>
      <w:lvlText w:val="•"/>
      <w:lvlJc w:val="left"/>
      <w:pPr>
        <w:ind w:left="6575" w:hanging="257"/>
      </w:pPr>
      <w:rPr>
        <w:rFonts w:hint="default"/>
        <w:lang w:val="fr-FR" w:eastAsia="en-US" w:bidi="ar-SA"/>
      </w:rPr>
    </w:lvl>
    <w:lvl w:ilvl="7" w:tplc="C588A4B4">
      <w:numFmt w:val="bullet"/>
      <w:lvlText w:val="•"/>
      <w:lvlJc w:val="left"/>
      <w:pPr>
        <w:ind w:left="7481" w:hanging="257"/>
      </w:pPr>
      <w:rPr>
        <w:rFonts w:hint="default"/>
        <w:lang w:val="fr-FR" w:eastAsia="en-US" w:bidi="ar-SA"/>
      </w:rPr>
    </w:lvl>
    <w:lvl w:ilvl="8" w:tplc="FBB0478A">
      <w:numFmt w:val="bullet"/>
      <w:lvlText w:val="•"/>
      <w:lvlJc w:val="left"/>
      <w:pPr>
        <w:ind w:left="8387" w:hanging="257"/>
      </w:pPr>
      <w:rPr>
        <w:rFonts w:hint="default"/>
        <w:lang w:val="fr-FR" w:eastAsia="en-US" w:bidi="ar-SA"/>
      </w:rPr>
    </w:lvl>
  </w:abstractNum>
  <w:abstractNum w:abstractNumId="6">
    <w:nsid w:val="58EC2289"/>
    <w:multiLevelType w:val="multilevel"/>
    <w:tmpl w:val="4CF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FF0387"/>
    <w:multiLevelType w:val="multilevel"/>
    <w:tmpl w:val="01DA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CA5CAF"/>
    <w:multiLevelType w:val="hybridMultilevel"/>
    <w:tmpl w:val="F780B624"/>
    <w:lvl w:ilvl="0" w:tplc="0A98D542">
      <w:numFmt w:val="bullet"/>
      <w:lvlText w:val="□"/>
      <w:lvlJc w:val="left"/>
      <w:pPr>
        <w:ind w:left="938" w:hanging="168"/>
      </w:pPr>
      <w:rPr>
        <w:rFonts w:ascii="Times New Roman" w:eastAsia="Times New Roman" w:hAnsi="Times New Roman" w:cs="Times New Roman" w:hint="default"/>
        <w:b w:val="0"/>
        <w:bCs w:val="0"/>
        <w:i w:val="0"/>
        <w:iCs w:val="0"/>
        <w:spacing w:val="0"/>
        <w:w w:val="96"/>
        <w:sz w:val="20"/>
        <w:szCs w:val="20"/>
        <w:lang w:val="fr-FR" w:eastAsia="en-US" w:bidi="ar-SA"/>
      </w:rPr>
    </w:lvl>
    <w:lvl w:ilvl="1" w:tplc="05562C02">
      <w:numFmt w:val="bullet"/>
      <w:lvlText w:val="•"/>
      <w:lvlJc w:val="left"/>
      <w:pPr>
        <w:ind w:left="1865" w:hanging="168"/>
      </w:pPr>
      <w:rPr>
        <w:rFonts w:hint="default"/>
        <w:lang w:val="fr-FR" w:eastAsia="en-US" w:bidi="ar-SA"/>
      </w:rPr>
    </w:lvl>
    <w:lvl w:ilvl="2" w:tplc="C770B268">
      <w:numFmt w:val="bullet"/>
      <w:lvlText w:val="•"/>
      <w:lvlJc w:val="left"/>
      <w:pPr>
        <w:ind w:left="2791" w:hanging="168"/>
      </w:pPr>
      <w:rPr>
        <w:rFonts w:hint="default"/>
        <w:lang w:val="fr-FR" w:eastAsia="en-US" w:bidi="ar-SA"/>
      </w:rPr>
    </w:lvl>
    <w:lvl w:ilvl="3" w:tplc="E5069E8C">
      <w:numFmt w:val="bullet"/>
      <w:lvlText w:val="•"/>
      <w:lvlJc w:val="left"/>
      <w:pPr>
        <w:ind w:left="3717" w:hanging="168"/>
      </w:pPr>
      <w:rPr>
        <w:rFonts w:hint="default"/>
        <w:lang w:val="fr-FR" w:eastAsia="en-US" w:bidi="ar-SA"/>
      </w:rPr>
    </w:lvl>
    <w:lvl w:ilvl="4" w:tplc="EF34399E">
      <w:numFmt w:val="bullet"/>
      <w:lvlText w:val="•"/>
      <w:lvlJc w:val="left"/>
      <w:pPr>
        <w:ind w:left="4643" w:hanging="168"/>
      </w:pPr>
      <w:rPr>
        <w:rFonts w:hint="default"/>
        <w:lang w:val="fr-FR" w:eastAsia="en-US" w:bidi="ar-SA"/>
      </w:rPr>
    </w:lvl>
    <w:lvl w:ilvl="5" w:tplc="F54AB9B0">
      <w:numFmt w:val="bullet"/>
      <w:lvlText w:val="•"/>
      <w:lvlJc w:val="left"/>
      <w:pPr>
        <w:ind w:left="5569" w:hanging="168"/>
      </w:pPr>
      <w:rPr>
        <w:rFonts w:hint="default"/>
        <w:lang w:val="fr-FR" w:eastAsia="en-US" w:bidi="ar-SA"/>
      </w:rPr>
    </w:lvl>
    <w:lvl w:ilvl="6" w:tplc="1B1A069E">
      <w:numFmt w:val="bullet"/>
      <w:lvlText w:val="•"/>
      <w:lvlJc w:val="left"/>
      <w:pPr>
        <w:ind w:left="6495" w:hanging="168"/>
      </w:pPr>
      <w:rPr>
        <w:rFonts w:hint="default"/>
        <w:lang w:val="fr-FR" w:eastAsia="en-US" w:bidi="ar-SA"/>
      </w:rPr>
    </w:lvl>
    <w:lvl w:ilvl="7" w:tplc="5CC8EAC6">
      <w:numFmt w:val="bullet"/>
      <w:lvlText w:val="•"/>
      <w:lvlJc w:val="left"/>
      <w:pPr>
        <w:ind w:left="7421" w:hanging="168"/>
      </w:pPr>
      <w:rPr>
        <w:rFonts w:hint="default"/>
        <w:lang w:val="fr-FR" w:eastAsia="en-US" w:bidi="ar-SA"/>
      </w:rPr>
    </w:lvl>
    <w:lvl w:ilvl="8" w:tplc="73A2A042">
      <w:numFmt w:val="bullet"/>
      <w:lvlText w:val="•"/>
      <w:lvlJc w:val="left"/>
      <w:pPr>
        <w:ind w:left="8347" w:hanging="168"/>
      </w:pPr>
      <w:rPr>
        <w:rFonts w:hint="default"/>
        <w:lang w:val="fr-FR" w:eastAsia="en-US" w:bidi="ar-SA"/>
      </w:rPr>
    </w:lvl>
  </w:abstractNum>
  <w:num w:numId="1">
    <w:abstractNumId w:val="7"/>
  </w:num>
  <w:num w:numId="2">
    <w:abstractNumId w:val="6"/>
  </w:num>
  <w:num w:numId="3">
    <w:abstractNumId w:val="2"/>
  </w:num>
  <w:num w:numId="4">
    <w:abstractNumId w:val="3"/>
  </w:num>
  <w:num w:numId="5">
    <w:abstractNumId w:val="0"/>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A6"/>
    <w:rsid w:val="000260CD"/>
    <w:rsid w:val="00043AF9"/>
    <w:rsid w:val="00110094"/>
    <w:rsid w:val="001A34C6"/>
    <w:rsid w:val="001C7F75"/>
    <w:rsid w:val="001F6BA8"/>
    <w:rsid w:val="00233714"/>
    <w:rsid w:val="00241133"/>
    <w:rsid w:val="00257130"/>
    <w:rsid w:val="002B1192"/>
    <w:rsid w:val="004210A6"/>
    <w:rsid w:val="005641E1"/>
    <w:rsid w:val="006A0975"/>
    <w:rsid w:val="006F57E8"/>
    <w:rsid w:val="008821A4"/>
    <w:rsid w:val="008A2FDE"/>
    <w:rsid w:val="009F4023"/>
    <w:rsid w:val="00A54DA2"/>
    <w:rsid w:val="00AA44A1"/>
    <w:rsid w:val="00BF5A05"/>
    <w:rsid w:val="00D76E9D"/>
    <w:rsid w:val="00DA3C81"/>
    <w:rsid w:val="00E31F76"/>
    <w:rsid w:val="00E92FFE"/>
    <w:rsid w:val="00F21294"/>
    <w:rsid w:val="00F30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210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54D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10A6"/>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4210A6"/>
    <w:rPr>
      <w:color w:val="0000FF"/>
      <w:u w:val="single"/>
    </w:rPr>
  </w:style>
  <w:style w:type="character" w:customStyle="1" w:styleId="sr-only">
    <w:name w:val="sr-only"/>
    <w:basedOn w:val="Policepardfaut"/>
    <w:rsid w:val="004210A6"/>
  </w:style>
  <w:style w:type="character" w:customStyle="1" w:styleId="kt-blocks-accordion-title">
    <w:name w:val="kt-blocks-accordion-title"/>
    <w:basedOn w:val="Policepardfaut"/>
    <w:rsid w:val="004210A6"/>
  </w:style>
  <w:style w:type="paragraph" w:styleId="Textedebulles">
    <w:name w:val="Balloon Text"/>
    <w:basedOn w:val="Normal"/>
    <w:link w:val="TextedebullesCar"/>
    <w:uiPriority w:val="99"/>
    <w:semiHidden/>
    <w:unhideWhenUsed/>
    <w:rsid w:val="004210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10A6"/>
    <w:rPr>
      <w:rFonts w:ascii="Tahoma" w:hAnsi="Tahoma" w:cs="Tahoma"/>
      <w:sz w:val="16"/>
      <w:szCs w:val="16"/>
    </w:rPr>
  </w:style>
  <w:style w:type="paragraph" w:styleId="Paragraphedeliste">
    <w:name w:val="List Paragraph"/>
    <w:basedOn w:val="Normal"/>
    <w:uiPriority w:val="1"/>
    <w:qFormat/>
    <w:rsid w:val="004210A6"/>
    <w:pPr>
      <w:ind w:left="720"/>
      <w:contextualSpacing/>
    </w:pPr>
  </w:style>
  <w:style w:type="paragraph" w:styleId="NormalWeb">
    <w:name w:val="Normal (Web)"/>
    <w:basedOn w:val="Normal"/>
    <w:uiPriority w:val="99"/>
    <w:semiHidden/>
    <w:unhideWhenUsed/>
    <w:rsid w:val="004210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210A6"/>
    <w:rPr>
      <w:b/>
      <w:bCs/>
    </w:rPr>
  </w:style>
  <w:style w:type="character" w:customStyle="1" w:styleId="Titre2Car">
    <w:name w:val="Titre 2 Car"/>
    <w:basedOn w:val="Policepardfaut"/>
    <w:link w:val="Titre2"/>
    <w:uiPriority w:val="9"/>
    <w:semiHidden/>
    <w:rsid w:val="00A54DA2"/>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uiPriority w:val="1"/>
    <w:qFormat/>
    <w:rsid w:val="00A54DA2"/>
    <w:pPr>
      <w:widowControl w:val="0"/>
      <w:autoSpaceDE w:val="0"/>
      <w:autoSpaceDN w:val="0"/>
      <w:spacing w:after="0" w:line="240" w:lineRule="auto"/>
    </w:pPr>
    <w:rPr>
      <w:rFonts w:ascii="Arial MT" w:eastAsia="Arial MT" w:hAnsi="Arial MT" w:cs="Arial MT"/>
    </w:rPr>
  </w:style>
  <w:style w:type="character" w:customStyle="1" w:styleId="CorpsdetexteCar">
    <w:name w:val="Corps de texte Car"/>
    <w:basedOn w:val="Policepardfaut"/>
    <w:link w:val="Corpsdetexte"/>
    <w:uiPriority w:val="1"/>
    <w:rsid w:val="00A54DA2"/>
    <w:rPr>
      <w:rFonts w:ascii="Arial MT" w:eastAsia="Arial MT" w:hAnsi="Arial MT" w:cs="Arial MT"/>
    </w:rPr>
  </w:style>
  <w:style w:type="paragraph" w:styleId="En-tte">
    <w:name w:val="header"/>
    <w:basedOn w:val="Normal"/>
    <w:link w:val="En-tteCar"/>
    <w:uiPriority w:val="99"/>
    <w:unhideWhenUsed/>
    <w:rsid w:val="00110094"/>
    <w:pPr>
      <w:tabs>
        <w:tab w:val="center" w:pos="4536"/>
        <w:tab w:val="right" w:pos="9072"/>
      </w:tabs>
      <w:spacing w:after="0" w:line="240" w:lineRule="auto"/>
    </w:pPr>
  </w:style>
  <w:style w:type="character" w:customStyle="1" w:styleId="En-tteCar">
    <w:name w:val="En-tête Car"/>
    <w:basedOn w:val="Policepardfaut"/>
    <w:link w:val="En-tte"/>
    <w:uiPriority w:val="99"/>
    <w:rsid w:val="00110094"/>
  </w:style>
  <w:style w:type="paragraph" w:styleId="Pieddepage">
    <w:name w:val="footer"/>
    <w:basedOn w:val="Normal"/>
    <w:link w:val="PieddepageCar"/>
    <w:uiPriority w:val="99"/>
    <w:unhideWhenUsed/>
    <w:rsid w:val="001100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0094"/>
  </w:style>
  <w:style w:type="table" w:customStyle="1" w:styleId="TableNormal">
    <w:name w:val="Table Normal"/>
    <w:uiPriority w:val="2"/>
    <w:semiHidden/>
    <w:unhideWhenUsed/>
    <w:qFormat/>
    <w:rsid w:val="002571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7130"/>
    <w:pPr>
      <w:widowControl w:val="0"/>
      <w:autoSpaceDE w:val="0"/>
      <w:autoSpaceDN w:val="0"/>
      <w:spacing w:after="0" w:line="240" w:lineRule="auto"/>
      <w:ind w:left="16"/>
    </w:pPr>
    <w:rPr>
      <w:rFonts w:ascii="Times New Roman" w:eastAsia="Times New Roman" w:hAnsi="Times New Roman" w:cs="Times New Roman"/>
    </w:rPr>
  </w:style>
  <w:style w:type="table" w:styleId="Grilledutableau">
    <w:name w:val="Table Grid"/>
    <w:basedOn w:val="TableauNormal"/>
    <w:rsid w:val="001F6BA8"/>
    <w:pPr>
      <w:spacing w:after="0" w:line="240" w:lineRule="auto"/>
    </w:pPr>
    <w:rPr>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210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54D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10A6"/>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4210A6"/>
    <w:rPr>
      <w:color w:val="0000FF"/>
      <w:u w:val="single"/>
    </w:rPr>
  </w:style>
  <w:style w:type="character" w:customStyle="1" w:styleId="sr-only">
    <w:name w:val="sr-only"/>
    <w:basedOn w:val="Policepardfaut"/>
    <w:rsid w:val="004210A6"/>
  </w:style>
  <w:style w:type="character" w:customStyle="1" w:styleId="kt-blocks-accordion-title">
    <w:name w:val="kt-blocks-accordion-title"/>
    <w:basedOn w:val="Policepardfaut"/>
    <w:rsid w:val="004210A6"/>
  </w:style>
  <w:style w:type="paragraph" w:styleId="Textedebulles">
    <w:name w:val="Balloon Text"/>
    <w:basedOn w:val="Normal"/>
    <w:link w:val="TextedebullesCar"/>
    <w:uiPriority w:val="99"/>
    <w:semiHidden/>
    <w:unhideWhenUsed/>
    <w:rsid w:val="004210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10A6"/>
    <w:rPr>
      <w:rFonts w:ascii="Tahoma" w:hAnsi="Tahoma" w:cs="Tahoma"/>
      <w:sz w:val="16"/>
      <w:szCs w:val="16"/>
    </w:rPr>
  </w:style>
  <w:style w:type="paragraph" w:styleId="Paragraphedeliste">
    <w:name w:val="List Paragraph"/>
    <w:basedOn w:val="Normal"/>
    <w:uiPriority w:val="1"/>
    <w:qFormat/>
    <w:rsid w:val="004210A6"/>
    <w:pPr>
      <w:ind w:left="720"/>
      <w:contextualSpacing/>
    </w:pPr>
  </w:style>
  <w:style w:type="paragraph" w:styleId="NormalWeb">
    <w:name w:val="Normal (Web)"/>
    <w:basedOn w:val="Normal"/>
    <w:uiPriority w:val="99"/>
    <w:semiHidden/>
    <w:unhideWhenUsed/>
    <w:rsid w:val="004210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210A6"/>
    <w:rPr>
      <w:b/>
      <w:bCs/>
    </w:rPr>
  </w:style>
  <w:style w:type="character" w:customStyle="1" w:styleId="Titre2Car">
    <w:name w:val="Titre 2 Car"/>
    <w:basedOn w:val="Policepardfaut"/>
    <w:link w:val="Titre2"/>
    <w:uiPriority w:val="9"/>
    <w:semiHidden/>
    <w:rsid w:val="00A54DA2"/>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uiPriority w:val="1"/>
    <w:qFormat/>
    <w:rsid w:val="00A54DA2"/>
    <w:pPr>
      <w:widowControl w:val="0"/>
      <w:autoSpaceDE w:val="0"/>
      <w:autoSpaceDN w:val="0"/>
      <w:spacing w:after="0" w:line="240" w:lineRule="auto"/>
    </w:pPr>
    <w:rPr>
      <w:rFonts w:ascii="Arial MT" w:eastAsia="Arial MT" w:hAnsi="Arial MT" w:cs="Arial MT"/>
    </w:rPr>
  </w:style>
  <w:style w:type="character" w:customStyle="1" w:styleId="CorpsdetexteCar">
    <w:name w:val="Corps de texte Car"/>
    <w:basedOn w:val="Policepardfaut"/>
    <w:link w:val="Corpsdetexte"/>
    <w:uiPriority w:val="1"/>
    <w:rsid w:val="00A54DA2"/>
    <w:rPr>
      <w:rFonts w:ascii="Arial MT" w:eastAsia="Arial MT" w:hAnsi="Arial MT" w:cs="Arial MT"/>
    </w:rPr>
  </w:style>
  <w:style w:type="paragraph" w:styleId="En-tte">
    <w:name w:val="header"/>
    <w:basedOn w:val="Normal"/>
    <w:link w:val="En-tteCar"/>
    <w:uiPriority w:val="99"/>
    <w:unhideWhenUsed/>
    <w:rsid w:val="00110094"/>
    <w:pPr>
      <w:tabs>
        <w:tab w:val="center" w:pos="4536"/>
        <w:tab w:val="right" w:pos="9072"/>
      </w:tabs>
      <w:spacing w:after="0" w:line="240" w:lineRule="auto"/>
    </w:pPr>
  </w:style>
  <w:style w:type="character" w:customStyle="1" w:styleId="En-tteCar">
    <w:name w:val="En-tête Car"/>
    <w:basedOn w:val="Policepardfaut"/>
    <w:link w:val="En-tte"/>
    <w:uiPriority w:val="99"/>
    <w:rsid w:val="00110094"/>
  </w:style>
  <w:style w:type="paragraph" w:styleId="Pieddepage">
    <w:name w:val="footer"/>
    <w:basedOn w:val="Normal"/>
    <w:link w:val="PieddepageCar"/>
    <w:uiPriority w:val="99"/>
    <w:unhideWhenUsed/>
    <w:rsid w:val="001100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0094"/>
  </w:style>
  <w:style w:type="table" w:customStyle="1" w:styleId="TableNormal">
    <w:name w:val="Table Normal"/>
    <w:uiPriority w:val="2"/>
    <w:semiHidden/>
    <w:unhideWhenUsed/>
    <w:qFormat/>
    <w:rsid w:val="002571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7130"/>
    <w:pPr>
      <w:widowControl w:val="0"/>
      <w:autoSpaceDE w:val="0"/>
      <w:autoSpaceDN w:val="0"/>
      <w:spacing w:after="0" w:line="240" w:lineRule="auto"/>
      <w:ind w:left="16"/>
    </w:pPr>
    <w:rPr>
      <w:rFonts w:ascii="Times New Roman" w:eastAsia="Times New Roman" w:hAnsi="Times New Roman" w:cs="Times New Roman"/>
    </w:rPr>
  </w:style>
  <w:style w:type="table" w:styleId="Grilledutableau">
    <w:name w:val="Table Grid"/>
    <w:basedOn w:val="TableauNormal"/>
    <w:rsid w:val="001F6BA8"/>
    <w:pPr>
      <w:spacing w:after="0" w:line="240" w:lineRule="auto"/>
    </w:pPr>
    <w:rPr>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0084">
      <w:bodyDiv w:val="1"/>
      <w:marLeft w:val="0"/>
      <w:marRight w:val="0"/>
      <w:marTop w:val="0"/>
      <w:marBottom w:val="0"/>
      <w:divBdr>
        <w:top w:val="none" w:sz="0" w:space="0" w:color="auto"/>
        <w:left w:val="none" w:sz="0" w:space="0" w:color="auto"/>
        <w:bottom w:val="none" w:sz="0" w:space="0" w:color="auto"/>
        <w:right w:val="none" w:sz="0" w:space="0" w:color="auto"/>
      </w:divBdr>
      <w:divsChild>
        <w:div w:id="1106077328">
          <w:marLeft w:val="0"/>
          <w:marRight w:val="0"/>
          <w:marTop w:val="0"/>
          <w:marBottom w:val="0"/>
          <w:divBdr>
            <w:top w:val="none" w:sz="0" w:space="0" w:color="auto"/>
            <w:left w:val="none" w:sz="0" w:space="0" w:color="auto"/>
            <w:bottom w:val="none" w:sz="0" w:space="0" w:color="auto"/>
            <w:right w:val="none" w:sz="0" w:space="0" w:color="auto"/>
          </w:divBdr>
          <w:divsChild>
            <w:div w:id="1164125515">
              <w:marLeft w:val="0"/>
              <w:marRight w:val="0"/>
              <w:marTop w:val="0"/>
              <w:marBottom w:val="0"/>
              <w:divBdr>
                <w:top w:val="none" w:sz="0" w:space="0" w:color="auto"/>
                <w:left w:val="none" w:sz="0" w:space="0" w:color="auto"/>
                <w:bottom w:val="none" w:sz="0" w:space="0" w:color="auto"/>
                <w:right w:val="none" w:sz="0" w:space="0" w:color="auto"/>
              </w:divBdr>
              <w:divsChild>
                <w:div w:id="64307333">
                  <w:marLeft w:val="0"/>
                  <w:marRight w:val="0"/>
                  <w:marTop w:val="100"/>
                  <w:marBottom w:val="100"/>
                  <w:divBdr>
                    <w:top w:val="none" w:sz="0" w:space="0" w:color="auto"/>
                    <w:left w:val="none" w:sz="0" w:space="0" w:color="auto"/>
                    <w:bottom w:val="none" w:sz="0" w:space="0" w:color="auto"/>
                    <w:right w:val="none" w:sz="0" w:space="0" w:color="auto"/>
                  </w:divBdr>
                </w:div>
                <w:div w:id="2127889737">
                  <w:marLeft w:val="0"/>
                  <w:marRight w:val="0"/>
                  <w:marTop w:val="0"/>
                  <w:marBottom w:val="0"/>
                  <w:divBdr>
                    <w:top w:val="none" w:sz="0" w:space="0" w:color="auto"/>
                    <w:left w:val="none" w:sz="0" w:space="0" w:color="auto"/>
                    <w:bottom w:val="none" w:sz="0" w:space="0" w:color="auto"/>
                    <w:right w:val="none" w:sz="0" w:space="0" w:color="auto"/>
                  </w:divBdr>
                  <w:divsChild>
                    <w:div w:id="1177771158">
                      <w:marLeft w:val="0"/>
                      <w:marRight w:val="0"/>
                      <w:marTop w:val="0"/>
                      <w:marBottom w:val="0"/>
                      <w:divBdr>
                        <w:top w:val="none" w:sz="0" w:space="0" w:color="auto"/>
                        <w:left w:val="none" w:sz="0" w:space="0" w:color="auto"/>
                        <w:bottom w:val="none" w:sz="0" w:space="0" w:color="auto"/>
                        <w:right w:val="none" w:sz="0" w:space="0" w:color="auto"/>
                      </w:divBdr>
                      <w:divsChild>
                        <w:div w:id="1168595252">
                          <w:marLeft w:val="0"/>
                          <w:marRight w:val="0"/>
                          <w:marTop w:val="100"/>
                          <w:marBottom w:val="100"/>
                          <w:divBdr>
                            <w:top w:val="none" w:sz="0" w:space="0" w:color="auto"/>
                            <w:left w:val="none" w:sz="0" w:space="0" w:color="auto"/>
                            <w:bottom w:val="none" w:sz="0" w:space="0" w:color="auto"/>
                            <w:right w:val="none" w:sz="0" w:space="0" w:color="auto"/>
                          </w:divBdr>
                          <w:divsChild>
                            <w:div w:id="1935281501">
                              <w:marLeft w:val="0"/>
                              <w:marRight w:val="0"/>
                              <w:marTop w:val="0"/>
                              <w:marBottom w:val="0"/>
                              <w:divBdr>
                                <w:top w:val="none" w:sz="0" w:space="0" w:color="auto"/>
                                <w:left w:val="none" w:sz="0" w:space="0" w:color="auto"/>
                                <w:bottom w:val="none" w:sz="0" w:space="0" w:color="auto"/>
                                <w:right w:val="none" w:sz="0" w:space="0" w:color="auto"/>
                              </w:divBdr>
                              <w:divsChild>
                                <w:div w:id="144265075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440125">
          <w:marLeft w:val="0"/>
          <w:marRight w:val="0"/>
          <w:marTop w:val="0"/>
          <w:marBottom w:val="0"/>
          <w:divBdr>
            <w:top w:val="none" w:sz="0" w:space="0" w:color="auto"/>
            <w:left w:val="none" w:sz="0" w:space="0" w:color="auto"/>
            <w:bottom w:val="none" w:sz="0" w:space="0" w:color="auto"/>
            <w:right w:val="none" w:sz="0" w:space="0" w:color="auto"/>
          </w:divBdr>
          <w:divsChild>
            <w:div w:id="1870557770">
              <w:marLeft w:val="0"/>
              <w:marRight w:val="0"/>
              <w:marTop w:val="0"/>
              <w:marBottom w:val="0"/>
              <w:divBdr>
                <w:top w:val="none" w:sz="0" w:space="0" w:color="auto"/>
                <w:left w:val="none" w:sz="0" w:space="0" w:color="auto"/>
                <w:bottom w:val="none" w:sz="0" w:space="0" w:color="auto"/>
                <w:right w:val="none" w:sz="0" w:space="0" w:color="auto"/>
              </w:divBdr>
              <w:divsChild>
                <w:div w:id="2073892316">
                  <w:marLeft w:val="0"/>
                  <w:marRight w:val="0"/>
                  <w:marTop w:val="0"/>
                  <w:marBottom w:val="0"/>
                  <w:divBdr>
                    <w:top w:val="none" w:sz="0" w:space="0" w:color="auto"/>
                    <w:left w:val="none" w:sz="0" w:space="0" w:color="auto"/>
                    <w:bottom w:val="none" w:sz="0" w:space="0" w:color="auto"/>
                    <w:right w:val="none" w:sz="0" w:space="0" w:color="auto"/>
                  </w:divBdr>
                  <w:divsChild>
                    <w:div w:id="1291864779">
                      <w:marLeft w:val="0"/>
                      <w:marRight w:val="0"/>
                      <w:marTop w:val="0"/>
                      <w:marBottom w:val="0"/>
                      <w:divBdr>
                        <w:top w:val="none" w:sz="0" w:space="0" w:color="auto"/>
                        <w:left w:val="none" w:sz="0" w:space="0" w:color="auto"/>
                        <w:bottom w:val="none" w:sz="0" w:space="0" w:color="auto"/>
                        <w:right w:val="none" w:sz="0" w:space="0" w:color="auto"/>
                      </w:divBdr>
                    </w:div>
                  </w:divsChild>
                </w:div>
                <w:div w:id="2029746037">
                  <w:marLeft w:val="0"/>
                  <w:marRight w:val="0"/>
                  <w:marTop w:val="0"/>
                  <w:marBottom w:val="0"/>
                  <w:divBdr>
                    <w:top w:val="none" w:sz="0" w:space="0" w:color="auto"/>
                    <w:left w:val="none" w:sz="0" w:space="0" w:color="auto"/>
                    <w:bottom w:val="none" w:sz="0" w:space="0" w:color="auto"/>
                    <w:right w:val="none" w:sz="0" w:space="0" w:color="auto"/>
                  </w:divBdr>
                  <w:divsChild>
                    <w:div w:id="646209482">
                      <w:marLeft w:val="0"/>
                      <w:marRight w:val="0"/>
                      <w:marTop w:val="0"/>
                      <w:marBottom w:val="0"/>
                      <w:divBdr>
                        <w:top w:val="none" w:sz="0" w:space="0" w:color="auto"/>
                        <w:left w:val="none" w:sz="0" w:space="0" w:color="auto"/>
                        <w:bottom w:val="none" w:sz="0" w:space="0" w:color="auto"/>
                        <w:right w:val="none" w:sz="0" w:space="0" w:color="auto"/>
                      </w:divBdr>
                    </w:div>
                  </w:divsChild>
                </w:div>
                <w:div w:id="1261644656">
                  <w:marLeft w:val="0"/>
                  <w:marRight w:val="0"/>
                  <w:marTop w:val="0"/>
                  <w:marBottom w:val="0"/>
                  <w:divBdr>
                    <w:top w:val="none" w:sz="0" w:space="0" w:color="auto"/>
                    <w:left w:val="none" w:sz="0" w:space="0" w:color="auto"/>
                    <w:bottom w:val="none" w:sz="0" w:space="0" w:color="auto"/>
                    <w:right w:val="none" w:sz="0" w:space="0" w:color="auto"/>
                  </w:divBdr>
                  <w:divsChild>
                    <w:div w:id="15915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1916">
          <w:marLeft w:val="0"/>
          <w:marRight w:val="0"/>
          <w:marTop w:val="0"/>
          <w:marBottom w:val="0"/>
          <w:divBdr>
            <w:top w:val="none" w:sz="0" w:space="0" w:color="auto"/>
            <w:left w:val="none" w:sz="0" w:space="0" w:color="auto"/>
            <w:bottom w:val="none" w:sz="0" w:space="0" w:color="auto"/>
            <w:right w:val="none" w:sz="0" w:space="0" w:color="auto"/>
          </w:divBdr>
          <w:divsChild>
            <w:div w:id="32199719">
              <w:marLeft w:val="0"/>
              <w:marRight w:val="0"/>
              <w:marTop w:val="0"/>
              <w:marBottom w:val="0"/>
              <w:divBdr>
                <w:top w:val="none" w:sz="0" w:space="0" w:color="auto"/>
                <w:left w:val="none" w:sz="0" w:space="0" w:color="auto"/>
                <w:bottom w:val="none" w:sz="0" w:space="0" w:color="auto"/>
                <w:right w:val="none" w:sz="0" w:space="0" w:color="auto"/>
              </w:divBdr>
              <w:divsChild>
                <w:div w:id="796146685">
                  <w:marLeft w:val="0"/>
                  <w:marRight w:val="0"/>
                  <w:marTop w:val="0"/>
                  <w:marBottom w:val="0"/>
                  <w:divBdr>
                    <w:top w:val="none" w:sz="0" w:space="0" w:color="auto"/>
                    <w:left w:val="none" w:sz="0" w:space="0" w:color="auto"/>
                    <w:bottom w:val="none" w:sz="0" w:space="0" w:color="auto"/>
                    <w:right w:val="none" w:sz="0" w:space="0" w:color="auto"/>
                  </w:divBdr>
                  <w:divsChild>
                    <w:div w:id="554197911">
                      <w:marLeft w:val="0"/>
                      <w:marRight w:val="0"/>
                      <w:marTop w:val="0"/>
                      <w:marBottom w:val="0"/>
                      <w:divBdr>
                        <w:top w:val="none" w:sz="0" w:space="0" w:color="auto"/>
                        <w:left w:val="none" w:sz="0" w:space="0" w:color="auto"/>
                        <w:bottom w:val="none" w:sz="0" w:space="0" w:color="auto"/>
                        <w:right w:val="none" w:sz="0" w:space="0" w:color="auto"/>
                      </w:divBdr>
                      <w:divsChild>
                        <w:div w:id="378437418">
                          <w:marLeft w:val="0"/>
                          <w:marRight w:val="0"/>
                          <w:marTop w:val="0"/>
                          <w:marBottom w:val="0"/>
                          <w:divBdr>
                            <w:top w:val="none" w:sz="0" w:space="0" w:color="auto"/>
                            <w:left w:val="none" w:sz="0" w:space="0" w:color="auto"/>
                            <w:bottom w:val="none" w:sz="0" w:space="0" w:color="auto"/>
                            <w:right w:val="none" w:sz="0" w:space="0" w:color="auto"/>
                          </w:divBdr>
                          <w:divsChild>
                            <w:div w:id="455609459">
                              <w:marLeft w:val="0"/>
                              <w:marRight w:val="0"/>
                              <w:marTop w:val="0"/>
                              <w:marBottom w:val="0"/>
                              <w:divBdr>
                                <w:top w:val="none" w:sz="0" w:space="0" w:color="auto"/>
                                <w:left w:val="none" w:sz="0" w:space="0" w:color="auto"/>
                                <w:bottom w:val="none" w:sz="0" w:space="0" w:color="auto"/>
                                <w:right w:val="none" w:sz="0" w:space="0" w:color="auto"/>
                              </w:divBdr>
                              <w:divsChild>
                                <w:div w:id="1324119506">
                                  <w:marLeft w:val="-225"/>
                                  <w:marRight w:val="-225"/>
                                  <w:marTop w:val="0"/>
                                  <w:marBottom w:val="0"/>
                                  <w:divBdr>
                                    <w:top w:val="none" w:sz="0" w:space="0" w:color="auto"/>
                                    <w:left w:val="none" w:sz="0" w:space="0" w:color="auto"/>
                                    <w:bottom w:val="none" w:sz="0" w:space="0" w:color="auto"/>
                                    <w:right w:val="none" w:sz="0" w:space="0" w:color="auto"/>
                                  </w:divBdr>
                                  <w:divsChild>
                                    <w:div w:id="1547988071">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401033">
                  <w:marLeft w:val="0"/>
                  <w:marRight w:val="0"/>
                  <w:marTop w:val="0"/>
                  <w:marBottom w:val="0"/>
                  <w:divBdr>
                    <w:top w:val="none" w:sz="0" w:space="0" w:color="auto"/>
                    <w:left w:val="none" w:sz="0" w:space="0" w:color="auto"/>
                    <w:bottom w:val="none" w:sz="0" w:space="0" w:color="auto"/>
                    <w:right w:val="none" w:sz="0" w:space="0" w:color="auto"/>
                  </w:divBdr>
                  <w:divsChild>
                    <w:div w:id="651638593">
                      <w:marLeft w:val="0"/>
                      <w:marRight w:val="0"/>
                      <w:marTop w:val="0"/>
                      <w:marBottom w:val="0"/>
                      <w:divBdr>
                        <w:top w:val="none" w:sz="0" w:space="0" w:color="auto"/>
                        <w:left w:val="none" w:sz="0" w:space="0" w:color="auto"/>
                        <w:bottom w:val="none" w:sz="0" w:space="0" w:color="auto"/>
                        <w:right w:val="none" w:sz="0" w:space="0" w:color="auto"/>
                      </w:divBdr>
                      <w:divsChild>
                        <w:div w:id="578901953">
                          <w:marLeft w:val="0"/>
                          <w:marRight w:val="0"/>
                          <w:marTop w:val="0"/>
                          <w:marBottom w:val="0"/>
                          <w:divBdr>
                            <w:top w:val="none" w:sz="0" w:space="0" w:color="auto"/>
                            <w:left w:val="none" w:sz="0" w:space="0" w:color="auto"/>
                            <w:bottom w:val="none" w:sz="0" w:space="0" w:color="auto"/>
                            <w:right w:val="none" w:sz="0" w:space="0" w:color="auto"/>
                          </w:divBdr>
                          <w:divsChild>
                            <w:div w:id="312952788">
                              <w:marLeft w:val="0"/>
                              <w:marRight w:val="0"/>
                              <w:marTop w:val="0"/>
                              <w:marBottom w:val="0"/>
                              <w:divBdr>
                                <w:top w:val="none" w:sz="0" w:space="0" w:color="auto"/>
                                <w:left w:val="none" w:sz="0" w:space="0" w:color="auto"/>
                                <w:bottom w:val="none" w:sz="0" w:space="0" w:color="auto"/>
                                <w:right w:val="none" w:sz="0" w:space="0" w:color="auto"/>
                              </w:divBdr>
                              <w:divsChild>
                                <w:div w:id="766923702">
                                  <w:marLeft w:val="0"/>
                                  <w:marRight w:val="0"/>
                                  <w:marTop w:val="0"/>
                                  <w:marBottom w:val="0"/>
                                  <w:divBdr>
                                    <w:top w:val="none" w:sz="0" w:space="0" w:color="auto"/>
                                    <w:left w:val="none" w:sz="0" w:space="0" w:color="auto"/>
                                    <w:bottom w:val="none" w:sz="0" w:space="0" w:color="auto"/>
                                    <w:right w:val="none" w:sz="0" w:space="0" w:color="auto"/>
                                  </w:divBdr>
                                  <w:divsChild>
                                    <w:div w:id="1546137574">
                                      <w:marLeft w:val="0"/>
                                      <w:marRight w:val="0"/>
                                      <w:marTop w:val="0"/>
                                      <w:marBottom w:val="0"/>
                                      <w:divBdr>
                                        <w:top w:val="none" w:sz="0" w:space="0" w:color="auto"/>
                                        <w:left w:val="none" w:sz="0" w:space="0" w:color="auto"/>
                                        <w:bottom w:val="none" w:sz="0" w:space="0" w:color="auto"/>
                                        <w:right w:val="none" w:sz="0" w:space="0" w:color="auto"/>
                                      </w:divBdr>
                                      <w:divsChild>
                                        <w:div w:id="979502353">
                                          <w:marLeft w:val="0"/>
                                          <w:marRight w:val="0"/>
                                          <w:marTop w:val="0"/>
                                          <w:marBottom w:val="0"/>
                                          <w:divBdr>
                                            <w:top w:val="none" w:sz="0" w:space="0" w:color="auto"/>
                                            <w:left w:val="none" w:sz="0" w:space="0" w:color="auto"/>
                                            <w:bottom w:val="none" w:sz="0" w:space="0" w:color="auto"/>
                                            <w:right w:val="none" w:sz="0" w:space="0" w:color="auto"/>
                                          </w:divBdr>
                                          <w:divsChild>
                                            <w:div w:id="1175419000">
                                              <w:marLeft w:val="0"/>
                                              <w:marRight w:val="0"/>
                                              <w:marTop w:val="0"/>
                                              <w:marBottom w:val="0"/>
                                              <w:divBdr>
                                                <w:top w:val="none" w:sz="0" w:space="0" w:color="auto"/>
                                                <w:left w:val="none" w:sz="0" w:space="0" w:color="auto"/>
                                                <w:bottom w:val="none" w:sz="0" w:space="0" w:color="auto"/>
                                                <w:right w:val="none" w:sz="0" w:space="0" w:color="auto"/>
                                              </w:divBdr>
                                              <w:divsChild>
                                                <w:div w:id="1654135391">
                                                  <w:marLeft w:val="0"/>
                                                  <w:marRight w:val="0"/>
                                                  <w:marTop w:val="0"/>
                                                  <w:marBottom w:val="0"/>
                                                  <w:divBdr>
                                                    <w:top w:val="none" w:sz="0" w:space="0" w:color="auto"/>
                                                    <w:left w:val="none" w:sz="0" w:space="0" w:color="auto"/>
                                                    <w:bottom w:val="none" w:sz="0" w:space="0" w:color="auto"/>
                                                    <w:right w:val="none" w:sz="0" w:space="0" w:color="auto"/>
                                                  </w:divBdr>
                                                </w:div>
                                              </w:divsChild>
                                            </w:div>
                                            <w:div w:id="20967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3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nfanceFamille@aube.fr" TargetMode="External"/><Relationship Id="rId4" Type="http://schemas.openxmlformats.org/officeDocument/2006/relationships/settings" Target="settings.xml"/><Relationship Id="rId9" Type="http://schemas.openxmlformats.org/officeDocument/2006/relationships/hyperlink" Target="mailto:EnfanceFamille@aube.f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A88BDB0DFB4D538DB010F0B7E2C290"/>
        <w:category>
          <w:name w:val="Général"/>
          <w:gallery w:val="placeholder"/>
        </w:category>
        <w:types>
          <w:type w:val="bbPlcHdr"/>
        </w:types>
        <w:behaviors>
          <w:behavior w:val="content"/>
        </w:behaviors>
        <w:guid w:val="{B06F8B10-36E6-4C4F-BF99-72DD9B3BFDC7}"/>
      </w:docPartPr>
      <w:docPartBody>
        <w:p w:rsidR="00C03688" w:rsidRDefault="00816DA2" w:rsidP="00816DA2">
          <w:pPr>
            <w:pStyle w:val="B0A88BDB0DFB4D538DB010F0B7E2C290"/>
          </w:pPr>
          <w:r>
            <w:t>[Nom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nuni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DA2"/>
    <w:rsid w:val="00816DA2"/>
    <w:rsid w:val="009D14E7"/>
    <w:rsid w:val="00C036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0A88BDB0DFB4D538DB010F0B7E2C290">
    <w:name w:val="B0A88BDB0DFB4D538DB010F0B7E2C290"/>
    <w:rsid w:val="00816D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0A88BDB0DFB4D538DB010F0B7E2C290">
    <w:name w:val="B0A88BDB0DFB4D538DB010F0B7E2C290"/>
    <w:rsid w:val="00816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1534</Words>
  <Characters>8443</Characters>
  <Application>Microsoft Office Word</Application>
  <DocSecurity>4</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Toute correspondance doit être adressée à : Monsieur le Président du Conseil départemental de l’AubePÔLE DES SOLIDARITÉS  – Cité Administrative des Vassaules –  BP 50770  –  10026  TROYES CEDEXTél. : 03 25 42 50 50  -  Fax : 03 25 42 49 49  -  departement@aube.fr  -  www.aube.fr</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Mezrara Sakina</dc:creator>
  <cp:lastModifiedBy>Doue Sophie</cp:lastModifiedBy>
  <cp:revision>2</cp:revision>
  <dcterms:created xsi:type="dcterms:W3CDTF">2025-09-05T15:18:00Z</dcterms:created>
  <dcterms:modified xsi:type="dcterms:W3CDTF">2025-09-05T15:18:00Z</dcterms:modified>
</cp:coreProperties>
</file>