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78" w:rsidRPr="008957F7" w:rsidRDefault="00111957">
      <w:pPr>
        <w:pStyle w:val="Corpsdetexte"/>
        <w:ind w:left="758"/>
        <w:rPr>
          <w:rFonts w:ascii="Arial" w:hAnsi="Arial" w:cs="Arial"/>
        </w:rPr>
      </w:pPr>
      <w:r w:rsidRPr="008957F7">
        <w:rPr>
          <w:rFonts w:ascii="Arial" w:hAnsi="Arial" w:cs="Arial"/>
          <w:noProof/>
          <w:lang w:eastAsia="fr-FR"/>
        </w:rPr>
        <mc:AlternateContent>
          <mc:Choice Requires="wpg">
            <w:drawing>
              <wp:inline distT="0" distB="0" distL="0" distR="0" wp14:anchorId="148181FA" wp14:editId="47640FEA">
                <wp:extent cx="5302250" cy="523240"/>
                <wp:effectExtent l="0" t="0" r="3175" b="6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2250" cy="523240"/>
                          <a:chOff x="0" y="0"/>
                          <a:chExt cx="8350" cy="824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" y="27"/>
                            <a:ext cx="8292" cy="76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21" cy="30"/>
                          </a:xfrm>
                          <a:custGeom>
                            <a:avLst/>
                            <a:gdLst>
                              <a:gd name="T0" fmla="*/ 8321 w 8321"/>
                              <a:gd name="T1" fmla="*/ 20 h 30"/>
                              <a:gd name="T2" fmla="*/ 19 w 8321"/>
                              <a:gd name="T3" fmla="*/ 20 h 30"/>
                              <a:gd name="T4" fmla="*/ 19 w 8321"/>
                              <a:gd name="T5" fmla="*/ 30 h 30"/>
                              <a:gd name="T6" fmla="*/ 8321 w 8321"/>
                              <a:gd name="T7" fmla="*/ 30 h 30"/>
                              <a:gd name="T8" fmla="*/ 8321 w 8321"/>
                              <a:gd name="T9" fmla="*/ 20 h 30"/>
                              <a:gd name="T10" fmla="*/ 8321 w 8321"/>
                              <a:gd name="T11" fmla="*/ 0 h 30"/>
                              <a:gd name="T12" fmla="*/ 0 w 8321"/>
                              <a:gd name="T13" fmla="*/ 0 h 30"/>
                              <a:gd name="T14" fmla="*/ 0 w 8321"/>
                              <a:gd name="T15" fmla="*/ 10 h 30"/>
                              <a:gd name="T16" fmla="*/ 8321 w 8321"/>
                              <a:gd name="T17" fmla="*/ 10 h 30"/>
                              <a:gd name="T18" fmla="*/ 8321 w 8321"/>
                              <a:gd name="T1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21" h="30">
                                <a:moveTo>
                                  <a:pt x="832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30"/>
                                </a:lnTo>
                                <a:lnTo>
                                  <a:pt x="8321" y="30"/>
                                </a:lnTo>
                                <a:lnTo>
                                  <a:pt x="8321" y="20"/>
                                </a:lnTo>
                                <a:close/>
                                <a:moveTo>
                                  <a:pt x="8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321" y="10"/>
                                </a:lnTo>
                                <a:lnTo>
                                  <a:pt x="8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" y="27"/>
                            <a:ext cx="8292" cy="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50" cy="824"/>
                          </a:xfrm>
                          <a:custGeom>
                            <a:avLst/>
                            <a:gdLst>
                              <a:gd name="T0" fmla="*/ 8333 w 8350"/>
                              <a:gd name="T1" fmla="*/ 20 h 824"/>
                              <a:gd name="T2" fmla="*/ 8321 w 8350"/>
                              <a:gd name="T3" fmla="*/ 20 h 824"/>
                              <a:gd name="T4" fmla="*/ 8321 w 8350"/>
                              <a:gd name="T5" fmla="*/ 796 h 824"/>
                              <a:gd name="T6" fmla="*/ 29 w 8350"/>
                              <a:gd name="T7" fmla="*/ 796 h 824"/>
                              <a:gd name="T8" fmla="*/ 29 w 8350"/>
                              <a:gd name="T9" fmla="*/ 30 h 824"/>
                              <a:gd name="T10" fmla="*/ 19 w 8350"/>
                              <a:gd name="T11" fmla="*/ 30 h 824"/>
                              <a:gd name="T12" fmla="*/ 19 w 8350"/>
                              <a:gd name="T13" fmla="*/ 796 h 824"/>
                              <a:gd name="T14" fmla="*/ 19 w 8350"/>
                              <a:gd name="T15" fmla="*/ 796 h 824"/>
                              <a:gd name="T16" fmla="*/ 19 w 8350"/>
                              <a:gd name="T17" fmla="*/ 804 h 824"/>
                              <a:gd name="T18" fmla="*/ 8321 w 8350"/>
                              <a:gd name="T19" fmla="*/ 804 h 824"/>
                              <a:gd name="T20" fmla="*/ 8321 w 8350"/>
                              <a:gd name="T21" fmla="*/ 805 h 824"/>
                              <a:gd name="T22" fmla="*/ 8333 w 8350"/>
                              <a:gd name="T23" fmla="*/ 805 h 824"/>
                              <a:gd name="T24" fmla="*/ 8333 w 8350"/>
                              <a:gd name="T25" fmla="*/ 20 h 824"/>
                              <a:gd name="T26" fmla="*/ 8350 w 8350"/>
                              <a:gd name="T27" fmla="*/ 0 h 824"/>
                              <a:gd name="T28" fmla="*/ 8321 w 8350"/>
                              <a:gd name="T29" fmla="*/ 0 h 824"/>
                              <a:gd name="T30" fmla="*/ 8321 w 8350"/>
                              <a:gd name="T31" fmla="*/ 10 h 824"/>
                              <a:gd name="T32" fmla="*/ 8342 w 8350"/>
                              <a:gd name="T33" fmla="*/ 10 h 824"/>
                              <a:gd name="T34" fmla="*/ 8342 w 8350"/>
                              <a:gd name="T35" fmla="*/ 814 h 824"/>
                              <a:gd name="T36" fmla="*/ 8321 w 8350"/>
                              <a:gd name="T37" fmla="*/ 814 h 824"/>
                              <a:gd name="T38" fmla="*/ 10 w 8350"/>
                              <a:gd name="T39" fmla="*/ 814 h 824"/>
                              <a:gd name="T40" fmla="*/ 10 w 8350"/>
                              <a:gd name="T41" fmla="*/ 10 h 824"/>
                              <a:gd name="T42" fmla="*/ 0 w 8350"/>
                              <a:gd name="T43" fmla="*/ 10 h 824"/>
                              <a:gd name="T44" fmla="*/ 0 w 8350"/>
                              <a:gd name="T45" fmla="*/ 814 h 824"/>
                              <a:gd name="T46" fmla="*/ 0 w 8350"/>
                              <a:gd name="T47" fmla="*/ 814 h 824"/>
                              <a:gd name="T48" fmla="*/ 0 w 8350"/>
                              <a:gd name="T49" fmla="*/ 824 h 824"/>
                              <a:gd name="T50" fmla="*/ 8321 w 8350"/>
                              <a:gd name="T51" fmla="*/ 824 h 824"/>
                              <a:gd name="T52" fmla="*/ 8350 w 8350"/>
                              <a:gd name="T53" fmla="*/ 824 h 824"/>
                              <a:gd name="T54" fmla="*/ 8350 w 8350"/>
                              <a:gd name="T55" fmla="*/ 814 h 824"/>
                              <a:gd name="T56" fmla="*/ 8350 w 8350"/>
                              <a:gd name="T57" fmla="*/ 10 h 824"/>
                              <a:gd name="T58" fmla="*/ 8350 w 8350"/>
                              <a:gd name="T59" fmla="*/ 0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350" h="824">
                                <a:moveTo>
                                  <a:pt x="8333" y="20"/>
                                </a:moveTo>
                                <a:lnTo>
                                  <a:pt x="8321" y="20"/>
                                </a:lnTo>
                                <a:lnTo>
                                  <a:pt x="8321" y="796"/>
                                </a:lnTo>
                                <a:lnTo>
                                  <a:pt x="29" y="796"/>
                                </a:lnTo>
                                <a:lnTo>
                                  <a:pt x="29" y="30"/>
                                </a:lnTo>
                                <a:lnTo>
                                  <a:pt x="19" y="30"/>
                                </a:lnTo>
                                <a:lnTo>
                                  <a:pt x="19" y="796"/>
                                </a:lnTo>
                                <a:lnTo>
                                  <a:pt x="19" y="804"/>
                                </a:lnTo>
                                <a:lnTo>
                                  <a:pt x="8321" y="804"/>
                                </a:lnTo>
                                <a:lnTo>
                                  <a:pt x="8321" y="805"/>
                                </a:lnTo>
                                <a:lnTo>
                                  <a:pt x="8333" y="805"/>
                                </a:lnTo>
                                <a:lnTo>
                                  <a:pt x="8333" y="20"/>
                                </a:lnTo>
                                <a:close/>
                                <a:moveTo>
                                  <a:pt x="8350" y="0"/>
                                </a:moveTo>
                                <a:lnTo>
                                  <a:pt x="8321" y="0"/>
                                </a:lnTo>
                                <a:lnTo>
                                  <a:pt x="8321" y="10"/>
                                </a:lnTo>
                                <a:lnTo>
                                  <a:pt x="8342" y="10"/>
                                </a:lnTo>
                                <a:lnTo>
                                  <a:pt x="8342" y="814"/>
                                </a:lnTo>
                                <a:lnTo>
                                  <a:pt x="8321" y="814"/>
                                </a:lnTo>
                                <a:lnTo>
                                  <a:pt x="10" y="81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814"/>
                                </a:lnTo>
                                <a:lnTo>
                                  <a:pt x="0" y="824"/>
                                </a:lnTo>
                                <a:lnTo>
                                  <a:pt x="8321" y="824"/>
                                </a:lnTo>
                                <a:lnTo>
                                  <a:pt x="8350" y="824"/>
                                </a:lnTo>
                                <a:lnTo>
                                  <a:pt x="8350" y="814"/>
                                </a:lnTo>
                                <a:lnTo>
                                  <a:pt x="8350" y="10"/>
                                </a:lnTo>
                                <a:lnTo>
                                  <a:pt x="8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22"/>
                            <a:ext cx="831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2F78" w:rsidRDefault="00E96571">
                              <w:pPr>
                                <w:spacing w:line="249" w:lineRule="auto"/>
                                <w:ind w:left="2810" w:hanging="155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DEMANDE DE PRIME DEPARTEMENTALE D'APPRENTISSAGE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17.5pt;height:41.2pt;mso-position-horizontal-relative:char;mso-position-vertical-relative:line" coordsize="8350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">
                <v:rect id="Rectangle 8" o:spid="_x0000_s1027" style="position:absolute;left:28;top:27;width:8292;height: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WXsQA&#10;AADaAAAADwAAAGRycy9kb3ducmV2LnhtbESPQWvCQBSE7wX/w/KEXoputKVodBNEFFpvGkG8PbLP&#10;JCT7NmTXmPbXdwuFHoeZ+YZZp4NpRE+dqywrmE0jEMS51RUXCs7ZfrIA4TyyxsYyKfgiB2kyelpj&#10;rO2Dj9SffCEChF2MCkrv21hKl5dk0E1tSxy8m+0M+iC7QuoOHwFuGjmPondpsOKwUGJL25Ly+nQ3&#10;gXKszTV/20WHl889X5ZZdhjab6Wex8NmBcLT4P/Df+0PreAVfq+EGyC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BFl7EAAAA2gAAAA8AAAAAAAAAAAAAAAAAmAIAAGRycy9k&#10;b3ducmV2LnhtbFBLBQYAAAAABAAEAPUAAACJAwAAAAA=&#10;" fillcolor="#f1f1f1" stroked="f"/>
                <v:shape id="AutoShape 7" o:spid="_x0000_s1028" style="position:absolute;width:8321;height:30;visibility:visible;mso-wrap-style:square;v-text-anchor:top" coordsize="832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J0MEA&#10;AADaAAAADwAAAGRycy9kb3ducmV2LnhtbESPQYvCMBSE78L+h/AW9mbTXaRINYpIFfFmLXh9NM+2&#10;2ryUJtXuv98sCB6HmfmGWa5H04oH9a6xrOA7ikEQl1Y3XCkozrvpHITzyBpby6TglxysVx+TJaba&#10;PvlEj9xXIkDYpaig9r5LpXRlTQZdZDvi4F1tb9AH2VdS9/gMcNPKnzhOpMGGw0KNHW1rKu/5YBTc&#10;8izZFsfkuBsOp6Hb58WlzDKlvj7HzQKEp9G/w6/2QSuYwf+Vc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gydDBAAAA2gAAAA8AAAAAAAAAAAAAAAAAmAIAAGRycy9kb3du&#10;cmV2LnhtbFBLBQYAAAAABAAEAPUAAACGAwAAAAA=&#10;" path="m8321,20l19,20r,10l8321,30r,-10xm8321,l,,,10r8321,l8321,xe" fillcolor="black" stroked="f">
                  <v:path arrowok="t" o:connecttype="custom" o:connectlocs="8321,20;19,20;19,30;8321,30;8321,20;8321,0;0,0;0,10;8321,10;8321,0" o:connectangles="0,0,0,0,0,0,0,0,0,0"/>
                </v:shape>
                <v:rect id="Rectangle 6" o:spid="_x0000_s1029" style="position:absolute;left:28;top:27;width:8292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QrscQA&#10;AADaAAAADwAAAGRycy9kb3ducmV2LnhtbESPQWvCQBSE7wX/w/KEXopulLZodBNEFFpvGkG8PbLP&#10;JCT7NmTXmPbXdwuFHoeZ+YZZp4NpRE+dqywrmE0jEMS51RUXCs7ZfrIA4TyyxsYyKfgiB2kyelpj&#10;rO2Dj9SffCEChF2MCkrv21hKl5dk0E1tSxy8m+0M+iC7QuoOHwFuGjmPondpsOKwUGJL25Ly+nQ3&#10;gXKszTV/3UWHl889X5ZZdhjab6Wex8NmBcLT4P/Df+0PreANfq+EGyC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K7HEAAAA2gAAAA8AAAAAAAAAAAAAAAAAmAIAAGRycy9k&#10;b3ducmV2LnhtbFBLBQYAAAAABAAEAPUAAACJAwAAAAA=&#10;" fillcolor="#f1f1f1" stroked="f"/>
                <v:shape id="AutoShape 5" o:spid="_x0000_s1030" style="position:absolute;width:8350;height:824;visibility:visible;mso-wrap-style:square;v-text-anchor:top" coordsize="8350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9F8EA&#10;AADaAAAADwAAAGRycy9kb3ducmV2LnhtbESPQWsCMRSE74L/ITyhN80qRXRrFBG1Xt1Wen1sXne3&#10;Ji/LJq7pv28KgsdhZr5hVptojeip841jBdNJBoK4dLrhSsHnx2G8AOEDskbjmBT8kofNejhYYa7d&#10;nc/UF6ESCcI+RwV1CG0upS9rsugnriVO3rfrLIYku0rqDu8Jbo2cZdlcWmw4LdTY0q6m8lrcrIJ+&#10;9+p/LvF0xP1yWh2LdxO/CqPUyyhu30AEiuEZfrRPWsEc/q+kG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MfRfBAAAA2gAAAA8AAAAAAAAAAAAAAAAAmAIAAGRycy9kb3du&#10;cmV2LnhtbFBLBQYAAAAABAAEAPUAAACGAwAAAAA=&#10;" path="m8333,20r-12,l8321,796,29,796,29,30r-10,l19,796r,8l8321,804r,1l8333,805r,-785xm8350,r-29,l8321,10r21,l8342,814r-21,l10,814,10,10,,10,,814r,10l8321,824r29,l8350,814r,-804l8350,xe" fillcolor="black" stroked="f">
                  <v:path arrowok="t" o:connecttype="custom" o:connectlocs="8333,20;8321,20;8321,796;29,796;29,30;19,30;19,796;19,796;19,804;8321,804;8321,805;8333,805;8333,20;8350,0;8321,0;8321,10;8342,10;8342,814;8321,814;10,814;10,10;0,10;0,814;0,814;0,824;8321,824;8350,824;8350,814;8350,10;8350,0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9;top:22;width:8310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472F78" w:rsidRDefault="00E96571">
                        <w:pPr>
                          <w:spacing w:line="249" w:lineRule="auto"/>
                          <w:ind w:left="2810" w:hanging="155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DEMANDE DE PRIME DEPARTEMENTALE D'APPRENTISSAGE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72F78" w:rsidRPr="008957F7" w:rsidRDefault="00472F78">
      <w:pPr>
        <w:pStyle w:val="Corpsdetexte"/>
        <w:rPr>
          <w:rFonts w:ascii="Arial" w:hAnsi="Arial" w:cs="Arial"/>
        </w:rPr>
      </w:pPr>
    </w:p>
    <w:p w:rsidR="00472F78" w:rsidRPr="00CC2A8D" w:rsidRDefault="00E96571">
      <w:pPr>
        <w:pStyle w:val="Titre"/>
        <w:rPr>
          <w:rFonts w:ascii="Arial" w:hAnsi="Arial" w:cs="Arial"/>
          <w:sz w:val="22"/>
          <w:szCs w:val="22"/>
        </w:rPr>
      </w:pPr>
      <w:r w:rsidRPr="00CC2A8D">
        <w:rPr>
          <w:rFonts w:ascii="Arial" w:hAnsi="Arial" w:cs="Arial"/>
          <w:sz w:val="22"/>
          <w:szCs w:val="22"/>
        </w:rPr>
        <w:t>INFORMATIONS DIVERSES</w:t>
      </w:r>
    </w:p>
    <w:p w:rsidR="00472F78" w:rsidRPr="008957F7" w:rsidRDefault="00E96571" w:rsidP="00062112">
      <w:pPr>
        <w:pStyle w:val="Corpsdetexte"/>
        <w:spacing w:before="245"/>
        <w:ind w:firstLine="597"/>
        <w:rPr>
          <w:rFonts w:ascii="Arial" w:hAnsi="Arial" w:cs="Arial"/>
        </w:rPr>
      </w:pPr>
      <w:r w:rsidRPr="008957F7">
        <w:rPr>
          <w:rFonts w:ascii="Arial" w:hAnsi="Arial" w:cs="Arial"/>
        </w:rPr>
        <w:t xml:space="preserve">Le Département de l'Aube </w:t>
      </w:r>
      <w:r w:rsidR="00E35B4D">
        <w:rPr>
          <w:rFonts w:ascii="Arial" w:hAnsi="Arial" w:cs="Arial"/>
        </w:rPr>
        <w:t>alloue</w:t>
      </w:r>
      <w:r w:rsidRPr="008957F7">
        <w:rPr>
          <w:rFonts w:ascii="Arial" w:hAnsi="Arial" w:cs="Arial"/>
        </w:rPr>
        <w:t>, sous conditions de revenus, des primes départementales aux apprenti</w:t>
      </w:r>
      <w:r w:rsidR="00715342">
        <w:rPr>
          <w:rFonts w:ascii="Arial" w:hAnsi="Arial" w:cs="Arial"/>
        </w:rPr>
        <w:t>(e)</w:t>
      </w:r>
      <w:r w:rsidRPr="008957F7">
        <w:rPr>
          <w:rFonts w:ascii="Arial" w:hAnsi="Arial" w:cs="Arial"/>
        </w:rPr>
        <w:t>s ayant conclu un contrat d'apprentissage.</w:t>
      </w:r>
    </w:p>
    <w:p w:rsidR="00472F78" w:rsidRPr="008957F7" w:rsidRDefault="00472F78">
      <w:pPr>
        <w:pStyle w:val="Corpsdetexte"/>
        <w:rPr>
          <w:rFonts w:ascii="Arial" w:hAnsi="Arial" w:cs="Arial"/>
          <w:b/>
        </w:rPr>
      </w:pPr>
    </w:p>
    <w:p w:rsidR="00472F78" w:rsidRPr="008957F7" w:rsidRDefault="00472F78">
      <w:pPr>
        <w:pStyle w:val="Corpsdetexte"/>
        <w:spacing w:before="10"/>
        <w:rPr>
          <w:rFonts w:ascii="Arial" w:hAnsi="Arial" w:cs="Arial"/>
          <w:b/>
        </w:rPr>
      </w:pPr>
    </w:p>
    <w:p w:rsidR="00472F78" w:rsidRPr="008957F7" w:rsidRDefault="00E96571">
      <w:pPr>
        <w:ind w:left="2104" w:right="2142"/>
        <w:jc w:val="center"/>
        <w:rPr>
          <w:rFonts w:ascii="Arial" w:hAnsi="Arial" w:cs="Arial"/>
          <w:b/>
        </w:rPr>
      </w:pPr>
      <w:r w:rsidRPr="008957F7">
        <w:rPr>
          <w:rFonts w:ascii="Arial" w:hAnsi="Arial" w:cs="Arial"/>
          <w:b/>
          <w:u w:val="thick"/>
        </w:rPr>
        <w:t>CONDITIONS ET CRITERES D'ATTRIBUTION</w:t>
      </w:r>
    </w:p>
    <w:p w:rsidR="00472F78" w:rsidRPr="008957F7" w:rsidRDefault="00472F78">
      <w:pPr>
        <w:pStyle w:val="Corpsdetexte"/>
        <w:spacing w:before="7"/>
        <w:rPr>
          <w:rFonts w:ascii="Arial" w:hAnsi="Arial" w:cs="Arial"/>
          <w:b/>
        </w:rPr>
      </w:pPr>
    </w:p>
    <w:p w:rsidR="00CC2A8D" w:rsidRPr="00CC2A8D" w:rsidRDefault="00CC2A8D" w:rsidP="00CC2A8D">
      <w:pPr>
        <w:spacing w:before="66"/>
        <w:ind w:firstLine="709"/>
        <w:jc w:val="both"/>
        <w:rPr>
          <w:rFonts w:ascii="Arial" w:hAnsi="Arial" w:cs="Arial"/>
        </w:rPr>
      </w:pPr>
      <w:r w:rsidRPr="00CC2A8D">
        <w:rPr>
          <w:rFonts w:ascii="Arial" w:hAnsi="Arial" w:cs="Arial"/>
        </w:rPr>
        <w:t>Sont concernés</w:t>
      </w:r>
      <w:r>
        <w:rPr>
          <w:rFonts w:ascii="Arial" w:hAnsi="Arial" w:cs="Arial"/>
        </w:rPr>
        <w:t>,</w:t>
      </w:r>
      <w:r w:rsidRPr="00CC2A8D">
        <w:rPr>
          <w:rFonts w:ascii="Arial" w:hAnsi="Arial" w:cs="Arial"/>
        </w:rPr>
        <w:t xml:space="preserve"> les apprenti(e)s dont lui</w:t>
      </w:r>
      <w:r w:rsidR="00715342">
        <w:rPr>
          <w:rFonts w:ascii="Arial" w:hAnsi="Arial" w:cs="Arial"/>
        </w:rPr>
        <w:t>/elle</w:t>
      </w:r>
      <w:r w:rsidRPr="00CC2A8D">
        <w:rPr>
          <w:rFonts w:ascii="Arial" w:hAnsi="Arial" w:cs="Arial"/>
        </w:rPr>
        <w:t>-même ou sa famille est domicilié fiscalement dans l’Aube.</w:t>
      </w:r>
    </w:p>
    <w:p w:rsidR="00CC2A8D" w:rsidRPr="00CC2A8D" w:rsidRDefault="00CC2A8D" w:rsidP="00CC2A8D">
      <w:pPr>
        <w:spacing w:before="66"/>
        <w:ind w:firstLine="1134"/>
        <w:jc w:val="both"/>
        <w:rPr>
          <w:rFonts w:ascii="Arial" w:hAnsi="Arial" w:cs="Arial"/>
        </w:rPr>
      </w:pPr>
    </w:p>
    <w:p w:rsidR="00CC2A8D" w:rsidRPr="00CC2A8D" w:rsidRDefault="00CC2A8D" w:rsidP="00CC2A8D">
      <w:pPr>
        <w:spacing w:before="66"/>
        <w:ind w:firstLine="709"/>
        <w:jc w:val="both"/>
        <w:rPr>
          <w:rFonts w:ascii="Arial" w:hAnsi="Arial" w:cs="Arial"/>
        </w:rPr>
      </w:pPr>
      <w:r w:rsidRPr="00CC2A8D">
        <w:rPr>
          <w:rFonts w:ascii="Arial" w:hAnsi="Arial" w:cs="Arial"/>
        </w:rPr>
        <w:t>Les apprenti(e)s doivent être inscrits dans un centre de formation d’apprenti</w:t>
      </w:r>
      <w:r w:rsidR="00715342">
        <w:rPr>
          <w:rFonts w:ascii="Arial" w:hAnsi="Arial" w:cs="Arial"/>
        </w:rPr>
        <w:t>(e)</w:t>
      </w:r>
      <w:r w:rsidRPr="00CC2A8D">
        <w:rPr>
          <w:rFonts w:ascii="Arial" w:hAnsi="Arial" w:cs="Arial"/>
        </w:rPr>
        <w:t>s ou une unité de formation d’apprenti</w:t>
      </w:r>
      <w:r w:rsidR="00715342">
        <w:rPr>
          <w:rFonts w:ascii="Arial" w:hAnsi="Arial" w:cs="Arial"/>
        </w:rPr>
        <w:t>(e)</w:t>
      </w:r>
      <w:r w:rsidRPr="00CC2A8D">
        <w:rPr>
          <w:rFonts w:ascii="Arial" w:hAnsi="Arial" w:cs="Arial"/>
        </w:rPr>
        <w:t xml:space="preserve">s et y préparant un diplôme professionnel dans le cadre de la formation en alternance (contrat d’apprentissage). </w:t>
      </w:r>
    </w:p>
    <w:p w:rsidR="00CC2A8D" w:rsidRPr="00CC2A8D" w:rsidRDefault="00CC2A8D" w:rsidP="00CC2A8D">
      <w:pPr>
        <w:widowControl/>
        <w:autoSpaceDE/>
        <w:autoSpaceDN/>
        <w:ind w:firstLine="709"/>
        <w:jc w:val="both"/>
        <w:rPr>
          <w:rFonts w:ascii="Arial" w:hAnsi="Arial" w:cs="Arial"/>
          <w:color w:val="000000"/>
          <w:shd w:val="clear" w:color="auto" w:fill="FFFFFF"/>
          <w:lang w:eastAsia="fr-FR"/>
        </w:rPr>
      </w:pPr>
    </w:p>
    <w:p w:rsidR="003447D4" w:rsidRPr="003447D4" w:rsidRDefault="003447D4" w:rsidP="003447D4">
      <w:pPr>
        <w:widowControl/>
        <w:autoSpaceDE/>
        <w:autoSpaceDN/>
        <w:ind w:firstLine="709"/>
        <w:jc w:val="both"/>
        <w:rPr>
          <w:rFonts w:ascii="Arial" w:hAnsi="Arial" w:cs="Arial"/>
          <w:color w:val="000000"/>
          <w:shd w:val="clear" w:color="auto" w:fill="FFFFFF"/>
          <w:lang w:eastAsia="fr-FR"/>
        </w:rPr>
      </w:pPr>
      <w:r w:rsidRPr="003447D4">
        <w:rPr>
          <w:rFonts w:ascii="Arial" w:hAnsi="Arial" w:cs="Arial"/>
          <w:color w:val="000000"/>
          <w:shd w:val="clear" w:color="auto" w:fill="FFFFFF"/>
          <w:lang w:eastAsia="fr-FR"/>
        </w:rPr>
        <w:t xml:space="preserve">En sont exclus, les jeunes bénéficiant d’une mesure de placement ou d’un contrat jeune majeur auprès du service de l’Aide Sociale à l’Enfance du département et les jeunes ayant signé un contrat de professionnalisation ou de qualification. </w:t>
      </w:r>
    </w:p>
    <w:p w:rsidR="00472F78" w:rsidRDefault="00472F78">
      <w:pPr>
        <w:pStyle w:val="Corpsdetexte"/>
        <w:rPr>
          <w:rFonts w:ascii="Arial" w:hAnsi="Arial" w:cs="Arial"/>
        </w:rPr>
      </w:pPr>
    </w:p>
    <w:p w:rsidR="00D04050" w:rsidRDefault="00D04050" w:rsidP="00062112">
      <w:pPr>
        <w:ind w:right="152" w:firstLine="709"/>
        <w:jc w:val="both"/>
        <w:rPr>
          <w:rFonts w:ascii="Arial" w:hAnsi="Arial" w:cs="Arial"/>
        </w:rPr>
      </w:pPr>
      <w:r w:rsidRPr="00D04050">
        <w:rPr>
          <w:rFonts w:ascii="Arial" w:hAnsi="Arial" w:cs="Arial"/>
        </w:rPr>
        <w:t xml:space="preserve">Le calcul de la prime se fait sur la base de l’avis d’imposition ou de non-imposition (revenu fiscal de référence) de l’année N-1 divisé par le nombre de personnes composant le foyer </w:t>
      </w:r>
      <w:r w:rsidRPr="00D04050">
        <w:rPr>
          <w:rFonts w:ascii="Arial" w:hAnsi="Arial" w:cs="Arial"/>
          <w:b/>
        </w:rPr>
        <w:t>au moment de la demande</w:t>
      </w:r>
      <w:r w:rsidR="00AC603E">
        <w:rPr>
          <w:rFonts w:ascii="Arial" w:hAnsi="Arial" w:cs="Arial"/>
          <w:b/>
        </w:rPr>
        <w:t xml:space="preserve"> </w:t>
      </w:r>
      <w:r w:rsidR="00AC603E" w:rsidRPr="00AC603E">
        <w:rPr>
          <w:rFonts w:ascii="Arial" w:hAnsi="Arial" w:cs="Arial"/>
          <w:b/>
        </w:rPr>
        <w:t>(nombre de personnes figurant sur le formulaire de demande)</w:t>
      </w:r>
      <w:r w:rsidRPr="00D04050">
        <w:rPr>
          <w:rFonts w:ascii="Arial" w:hAnsi="Arial" w:cs="Arial"/>
        </w:rPr>
        <w:t xml:space="preserve">. </w:t>
      </w:r>
      <w:r w:rsidRPr="008957F7">
        <w:rPr>
          <w:rFonts w:ascii="Arial" w:hAnsi="Arial" w:cs="Arial"/>
        </w:rPr>
        <w:t xml:space="preserve">Le plafond </w:t>
      </w:r>
      <w:r w:rsidR="00CC2A8D" w:rsidRPr="008957F7">
        <w:rPr>
          <w:rFonts w:ascii="Arial" w:hAnsi="Arial" w:cs="Arial"/>
        </w:rPr>
        <w:t>maximum</w:t>
      </w:r>
      <w:r w:rsidR="00CC2A8D">
        <w:rPr>
          <w:rFonts w:ascii="Arial" w:hAnsi="Arial" w:cs="Arial"/>
        </w:rPr>
        <w:t xml:space="preserve"> de ressources </w:t>
      </w:r>
      <w:r w:rsidRPr="008957F7">
        <w:rPr>
          <w:rFonts w:ascii="Arial" w:hAnsi="Arial" w:cs="Arial"/>
        </w:rPr>
        <w:t>à ne pas dépasser est de 8 601€</w:t>
      </w:r>
      <w:r w:rsidR="00CC2A8D">
        <w:rPr>
          <w:rFonts w:ascii="Arial" w:hAnsi="Arial" w:cs="Arial"/>
        </w:rPr>
        <w:t>.</w:t>
      </w:r>
    </w:p>
    <w:p w:rsidR="00B371A2" w:rsidRDefault="00B371A2" w:rsidP="00062112">
      <w:pPr>
        <w:ind w:right="152" w:firstLine="709"/>
        <w:jc w:val="both"/>
        <w:rPr>
          <w:rFonts w:ascii="Arial" w:hAnsi="Arial" w:cs="Arial"/>
        </w:rPr>
      </w:pPr>
    </w:p>
    <w:p w:rsidR="00B371A2" w:rsidRPr="00ED6CC4" w:rsidRDefault="00B371A2" w:rsidP="00062112">
      <w:pPr>
        <w:ind w:right="152" w:firstLine="709"/>
        <w:jc w:val="both"/>
        <w:rPr>
          <w:rFonts w:ascii="Arial" w:hAnsi="Arial" w:cs="Arial"/>
          <w:b/>
        </w:rPr>
      </w:pPr>
      <w:r w:rsidRPr="00ED6CC4">
        <w:rPr>
          <w:rFonts w:ascii="Arial" w:hAnsi="Arial" w:cs="Arial"/>
          <w:b/>
        </w:rPr>
        <w:t xml:space="preserve">Le montant de la prime est fixé à 300€. </w:t>
      </w:r>
    </w:p>
    <w:p w:rsidR="00CC2A8D" w:rsidRPr="008957F7" w:rsidRDefault="00CC2A8D">
      <w:pPr>
        <w:pStyle w:val="Corpsdetexte"/>
        <w:spacing w:before="9"/>
        <w:rPr>
          <w:rFonts w:ascii="Arial" w:hAnsi="Arial" w:cs="Arial"/>
        </w:rPr>
      </w:pPr>
    </w:p>
    <w:p w:rsidR="00472F78" w:rsidRPr="008957F7" w:rsidRDefault="00E96571">
      <w:pPr>
        <w:pStyle w:val="Titre1"/>
        <w:spacing w:before="153"/>
        <w:ind w:right="2152"/>
        <w:rPr>
          <w:rFonts w:ascii="Arial" w:hAnsi="Arial" w:cs="Arial"/>
        </w:rPr>
      </w:pPr>
      <w:r w:rsidRPr="008957F7">
        <w:rPr>
          <w:rFonts w:ascii="Arial" w:hAnsi="Arial" w:cs="Arial"/>
          <w:u w:val="thick"/>
        </w:rPr>
        <w:t>DEPOT DES DOSSIERS ET EXAMEN DES DEMANDES</w:t>
      </w:r>
    </w:p>
    <w:p w:rsidR="00472F78" w:rsidRPr="008957F7" w:rsidRDefault="00472F78">
      <w:pPr>
        <w:pStyle w:val="Corpsdetexte"/>
        <w:spacing w:before="11"/>
        <w:rPr>
          <w:rFonts w:ascii="Arial" w:hAnsi="Arial" w:cs="Arial"/>
          <w:b/>
        </w:rPr>
      </w:pPr>
    </w:p>
    <w:p w:rsidR="00472F78" w:rsidRPr="008957F7" w:rsidRDefault="00E96571" w:rsidP="00062112">
      <w:pPr>
        <w:ind w:right="152" w:firstLine="709"/>
        <w:jc w:val="both"/>
        <w:rPr>
          <w:rFonts w:ascii="Arial" w:hAnsi="Arial" w:cs="Arial"/>
        </w:rPr>
      </w:pPr>
      <w:r w:rsidRPr="008957F7">
        <w:rPr>
          <w:rFonts w:ascii="Arial" w:hAnsi="Arial" w:cs="Arial"/>
        </w:rPr>
        <w:t xml:space="preserve">La date limite de dépôt des dossiers est fixée au </w:t>
      </w:r>
      <w:r w:rsidRPr="008957F7">
        <w:rPr>
          <w:rFonts w:ascii="Arial" w:hAnsi="Arial" w:cs="Arial"/>
          <w:b/>
          <w:i/>
        </w:rPr>
        <w:t xml:space="preserve">30 AVRIL dernier délai. </w:t>
      </w:r>
      <w:r w:rsidRPr="008957F7">
        <w:rPr>
          <w:rFonts w:ascii="Arial" w:hAnsi="Arial" w:cs="Arial"/>
        </w:rPr>
        <w:t>Aucun accusé de réception ne sera délivré.</w:t>
      </w:r>
    </w:p>
    <w:p w:rsidR="00472F78" w:rsidRPr="008957F7" w:rsidRDefault="00472F78">
      <w:pPr>
        <w:pStyle w:val="Corpsdetexte"/>
        <w:spacing w:before="10"/>
        <w:rPr>
          <w:rFonts w:ascii="Arial" w:hAnsi="Arial" w:cs="Arial"/>
        </w:rPr>
      </w:pPr>
    </w:p>
    <w:p w:rsidR="008957F7" w:rsidRPr="008957F7" w:rsidRDefault="008957F7" w:rsidP="00062112">
      <w:pPr>
        <w:spacing w:before="66"/>
        <w:ind w:firstLine="709"/>
        <w:jc w:val="both"/>
        <w:rPr>
          <w:rFonts w:ascii="Arial" w:hAnsi="Arial" w:cs="Arial"/>
        </w:rPr>
      </w:pPr>
      <w:r w:rsidRPr="008957F7">
        <w:rPr>
          <w:rFonts w:ascii="Arial" w:hAnsi="Arial" w:cs="Arial"/>
        </w:rPr>
        <w:t xml:space="preserve">Les dossiers seront étudiés dès </w:t>
      </w:r>
      <w:r w:rsidR="00715342">
        <w:rPr>
          <w:rFonts w:ascii="Arial" w:hAnsi="Arial" w:cs="Arial"/>
        </w:rPr>
        <w:t xml:space="preserve">leur </w:t>
      </w:r>
      <w:r w:rsidRPr="008957F7">
        <w:rPr>
          <w:rFonts w:ascii="Arial" w:hAnsi="Arial" w:cs="Arial"/>
        </w:rPr>
        <w:t xml:space="preserve">réception </w:t>
      </w:r>
      <w:r w:rsidRPr="008957F7">
        <w:rPr>
          <w:rFonts w:ascii="Arial" w:hAnsi="Arial" w:cs="Arial"/>
          <w:lang w:eastAsia="fr-FR"/>
        </w:rPr>
        <w:t xml:space="preserve">par la Direction Insertion Logement – Service Animation de l’offre d’Insertion. </w:t>
      </w:r>
      <w:r w:rsidRPr="008957F7">
        <w:rPr>
          <w:rFonts w:ascii="Arial" w:hAnsi="Arial" w:cs="Arial"/>
        </w:rPr>
        <w:t>Une seule prime est allouée pour toute la durée d'apprentissage</w:t>
      </w:r>
      <w:r w:rsidR="00E35B4D">
        <w:rPr>
          <w:rFonts w:ascii="Arial" w:hAnsi="Arial" w:cs="Arial"/>
        </w:rPr>
        <w:t>, même si la formation dure trois ans ou si l’apprenti(e) effectue ensuite une autre formation</w:t>
      </w:r>
      <w:r w:rsidRPr="008957F7">
        <w:rPr>
          <w:rFonts w:ascii="Arial" w:hAnsi="Arial" w:cs="Arial"/>
        </w:rPr>
        <w:t>.</w:t>
      </w:r>
    </w:p>
    <w:p w:rsidR="00472F78" w:rsidRPr="008957F7" w:rsidRDefault="00472F78">
      <w:pPr>
        <w:pStyle w:val="Corpsdetexte"/>
        <w:spacing w:before="1"/>
        <w:ind w:left="112" w:right="153"/>
        <w:jc w:val="both"/>
        <w:rPr>
          <w:rFonts w:ascii="Arial" w:hAnsi="Arial" w:cs="Arial"/>
        </w:rPr>
      </w:pPr>
    </w:p>
    <w:p w:rsidR="00472F78" w:rsidRPr="008957F7" w:rsidRDefault="00472F78">
      <w:pPr>
        <w:pStyle w:val="Corpsdetexte"/>
        <w:rPr>
          <w:rFonts w:ascii="Arial" w:hAnsi="Arial" w:cs="Arial"/>
        </w:rPr>
      </w:pPr>
    </w:p>
    <w:p w:rsidR="00472F78" w:rsidRPr="008957F7" w:rsidRDefault="00E96571">
      <w:pPr>
        <w:pStyle w:val="Titre1"/>
        <w:spacing w:before="129"/>
        <w:ind w:right="2147"/>
        <w:rPr>
          <w:rFonts w:ascii="Arial" w:hAnsi="Arial" w:cs="Arial"/>
        </w:rPr>
      </w:pPr>
      <w:r w:rsidRPr="008957F7">
        <w:rPr>
          <w:rFonts w:ascii="Arial" w:hAnsi="Arial" w:cs="Arial"/>
          <w:u w:val="thick"/>
        </w:rPr>
        <w:t>VERSEMENT</w:t>
      </w:r>
    </w:p>
    <w:p w:rsidR="00472F78" w:rsidRPr="008957F7" w:rsidRDefault="00472F78">
      <w:pPr>
        <w:pStyle w:val="Corpsdetexte"/>
        <w:spacing w:before="1"/>
        <w:rPr>
          <w:rFonts w:ascii="Arial" w:hAnsi="Arial" w:cs="Arial"/>
          <w:b/>
        </w:rPr>
      </w:pPr>
    </w:p>
    <w:p w:rsidR="00472F78" w:rsidRPr="008957F7" w:rsidRDefault="00E96571" w:rsidP="00062112">
      <w:pPr>
        <w:pStyle w:val="Corpsdetexte"/>
        <w:ind w:right="150" w:firstLine="709"/>
        <w:jc w:val="both"/>
        <w:rPr>
          <w:rFonts w:ascii="Arial" w:hAnsi="Arial" w:cs="Arial"/>
        </w:rPr>
      </w:pPr>
      <w:r w:rsidRPr="008957F7">
        <w:rPr>
          <w:rFonts w:ascii="Arial" w:hAnsi="Arial" w:cs="Arial"/>
        </w:rPr>
        <w:t xml:space="preserve">La prime éventuellement </w:t>
      </w:r>
      <w:r w:rsidR="008957F7">
        <w:rPr>
          <w:rFonts w:ascii="Arial" w:hAnsi="Arial" w:cs="Arial"/>
        </w:rPr>
        <w:t>accordée</w:t>
      </w:r>
      <w:r w:rsidRPr="008957F7">
        <w:rPr>
          <w:rFonts w:ascii="Arial" w:hAnsi="Arial" w:cs="Arial"/>
        </w:rPr>
        <w:t xml:space="preserve"> fera l'objet d'un versement unique </w:t>
      </w:r>
      <w:r w:rsidR="008957F7">
        <w:rPr>
          <w:rFonts w:ascii="Arial" w:hAnsi="Arial" w:cs="Arial"/>
        </w:rPr>
        <w:t xml:space="preserve">sous </w:t>
      </w:r>
      <w:r w:rsidR="00062112">
        <w:rPr>
          <w:rFonts w:ascii="Arial" w:hAnsi="Arial" w:cs="Arial"/>
        </w:rPr>
        <w:t>conditions</w:t>
      </w:r>
      <w:r w:rsidR="008957F7">
        <w:rPr>
          <w:rFonts w:ascii="Arial" w:hAnsi="Arial" w:cs="Arial"/>
        </w:rPr>
        <w:t xml:space="preserve"> d’envoi </w:t>
      </w:r>
      <w:r w:rsidR="00715342">
        <w:rPr>
          <w:rFonts w:ascii="Arial" w:hAnsi="Arial" w:cs="Arial"/>
        </w:rPr>
        <w:t xml:space="preserve">par voie postale </w:t>
      </w:r>
      <w:r w:rsidR="008957F7">
        <w:rPr>
          <w:rFonts w:ascii="Arial" w:hAnsi="Arial" w:cs="Arial"/>
        </w:rPr>
        <w:t xml:space="preserve">de la fiche de paie </w:t>
      </w:r>
      <w:r w:rsidR="00715342">
        <w:rPr>
          <w:rFonts w:ascii="Arial" w:hAnsi="Arial" w:cs="Arial"/>
        </w:rPr>
        <w:t>du</w:t>
      </w:r>
      <w:r w:rsidR="00CC2A8D">
        <w:rPr>
          <w:rFonts w:ascii="Arial" w:hAnsi="Arial" w:cs="Arial"/>
        </w:rPr>
        <w:t xml:space="preserve"> mois précédent </w:t>
      </w:r>
      <w:r w:rsidR="008957F7">
        <w:rPr>
          <w:rFonts w:ascii="Arial" w:hAnsi="Arial" w:cs="Arial"/>
        </w:rPr>
        <w:t>la date de la notification d’</w:t>
      </w:r>
      <w:r w:rsidR="00062112">
        <w:rPr>
          <w:rFonts w:ascii="Arial" w:hAnsi="Arial" w:cs="Arial"/>
        </w:rPr>
        <w:t>attribution</w:t>
      </w:r>
      <w:r w:rsidR="008957F7">
        <w:rPr>
          <w:rFonts w:ascii="Arial" w:hAnsi="Arial" w:cs="Arial"/>
        </w:rPr>
        <w:t xml:space="preserve">. </w:t>
      </w:r>
    </w:p>
    <w:p w:rsidR="00472F78" w:rsidRPr="008957F7" w:rsidRDefault="00472F78">
      <w:pPr>
        <w:pStyle w:val="Corpsdetexte"/>
        <w:rPr>
          <w:rFonts w:ascii="Arial" w:hAnsi="Arial" w:cs="Arial"/>
        </w:rPr>
      </w:pPr>
    </w:p>
    <w:p w:rsidR="00472F78" w:rsidRPr="008957F7" w:rsidRDefault="00E96571">
      <w:pPr>
        <w:pStyle w:val="Titre1"/>
        <w:spacing w:before="129"/>
        <w:ind w:right="2148"/>
        <w:rPr>
          <w:rFonts w:ascii="Arial" w:hAnsi="Arial" w:cs="Arial"/>
        </w:rPr>
      </w:pPr>
      <w:r w:rsidRPr="008957F7">
        <w:rPr>
          <w:rFonts w:ascii="Arial" w:hAnsi="Arial" w:cs="Arial"/>
          <w:u w:val="thick"/>
        </w:rPr>
        <w:t>DIVERS</w:t>
      </w:r>
    </w:p>
    <w:p w:rsidR="00472F78" w:rsidRPr="008957F7" w:rsidRDefault="00472F78">
      <w:pPr>
        <w:pStyle w:val="Corpsdetexte"/>
        <w:spacing w:before="2"/>
        <w:rPr>
          <w:rFonts w:ascii="Arial" w:hAnsi="Arial" w:cs="Arial"/>
          <w:b/>
        </w:rPr>
      </w:pPr>
    </w:p>
    <w:p w:rsidR="00472F78" w:rsidRPr="008957F7" w:rsidRDefault="00E96571">
      <w:pPr>
        <w:pStyle w:val="Corpsdetexte"/>
        <w:ind w:left="112"/>
        <w:rPr>
          <w:rFonts w:ascii="Arial" w:hAnsi="Arial" w:cs="Arial"/>
        </w:rPr>
      </w:pPr>
      <w:r w:rsidRPr="008957F7">
        <w:rPr>
          <w:rFonts w:ascii="Arial" w:hAnsi="Arial" w:cs="Arial"/>
        </w:rPr>
        <w:t>Pour toute précision supplémentaire s'adresser à :</w:t>
      </w:r>
    </w:p>
    <w:p w:rsidR="00472F78" w:rsidRPr="00CC2A8D" w:rsidRDefault="00472F78">
      <w:pPr>
        <w:pStyle w:val="Corpsdetexte"/>
        <w:spacing w:before="4"/>
        <w:rPr>
          <w:rFonts w:ascii="Arial" w:hAnsi="Arial" w:cs="Arial"/>
          <w:sz w:val="16"/>
          <w:szCs w:val="16"/>
        </w:rPr>
      </w:pPr>
    </w:p>
    <w:p w:rsidR="00472F78" w:rsidRPr="008957F7" w:rsidRDefault="00E96571" w:rsidP="00154B1E">
      <w:pPr>
        <w:pStyle w:val="Corpsdetexte"/>
        <w:spacing w:line="370" w:lineRule="atLeast"/>
        <w:ind w:left="3964" w:right="2465" w:hanging="1696"/>
        <w:rPr>
          <w:rFonts w:ascii="Arial" w:hAnsi="Arial" w:cs="Arial"/>
        </w:rPr>
      </w:pPr>
      <w:r w:rsidRPr="008957F7">
        <w:rPr>
          <w:rFonts w:ascii="Arial" w:hAnsi="Arial" w:cs="Arial"/>
        </w:rPr>
        <w:t>Mo</w:t>
      </w:r>
      <w:r w:rsidR="00154B1E" w:rsidRPr="008957F7">
        <w:rPr>
          <w:rFonts w:ascii="Arial" w:hAnsi="Arial" w:cs="Arial"/>
        </w:rPr>
        <w:t>nsieur le Président du Conseil D</w:t>
      </w:r>
      <w:r w:rsidRPr="008957F7">
        <w:rPr>
          <w:rFonts w:ascii="Arial" w:hAnsi="Arial" w:cs="Arial"/>
        </w:rPr>
        <w:t>épartemental Pôle des Solidarités</w:t>
      </w:r>
    </w:p>
    <w:p w:rsidR="00472F78" w:rsidRPr="008957F7" w:rsidRDefault="00CC2A8D">
      <w:pPr>
        <w:pStyle w:val="Corpsdetexte"/>
        <w:ind w:left="2671" w:right="2660" w:firstLine="393"/>
        <w:rPr>
          <w:rFonts w:ascii="Arial" w:hAnsi="Arial" w:cs="Arial"/>
        </w:rPr>
      </w:pPr>
      <w:r>
        <w:rPr>
          <w:rFonts w:ascii="Arial" w:hAnsi="Arial" w:cs="Arial"/>
        </w:rPr>
        <w:t>Service a</w:t>
      </w:r>
      <w:r w:rsidR="00E96571" w:rsidRPr="008957F7">
        <w:rPr>
          <w:rFonts w:ascii="Arial" w:hAnsi="Arial" w:cs="Arial"/>
        </w:rPr>
        <w:t>nimation de l’offre d’insertion Cité a</w:t>
      </w:r>
      <w:r>
        <w:rPr>
          <w:rFonts w:ascii="Arial" w:hAnsi="Arial" w:cs="Arial"/>
        </w:rPr>
        <w:t xml:space="preserve">dministrative des </w:t>
      </w:r>
      <w:proofErr w:type="spellStart"/>
      <w:r>
        <w:rPr>
          <w:rFonts w:ascii="Arial" w:hAnsi="Arial" w:cs="Arial"/>
        </w:rPr>
        <w:t>Vassaules</w:t>
      </w:r>
      <w:proofErr w:type="spellEnd"/>
      <w:r>
        <w:rPr>
          <w:rFonts w:ascii="Arial" w:hAnsi="Arial" w:cs="Arial"/>
        </w:rPr>
        <w:t xml:space="preserve"> – CP</w:t>
      </w:r>
      <w:r w:rsidR="00E96571" w:rsidRPr="008957F7">
        <w:rPr>
          <w:rFonts w:ascii="Arial" w:hAnsi="Arial" w:cs="Arial"/>
          <w:spacing w:val="-16"/>
        </w:rPr>
        <w:t xml:space="preserve"> </w:t>
      </w:r>
      <w:r w:rsidR="00E96571" w:rsidRPr="008957F7">
        <w:rPr>
          <w:rFonts w:ascii="Arial" w:hAnsi="Arial" w:cs="Arial"/>
        </w:rPr>
        <w:t>50770</w:t>
      </w:r>
    </w:p>
    <w:p w:rsidR="00472F78" w:rsidRPr="008957F7" w:rsidRDefault="00E96571">
      <w:pPr>
        <w:pStyle w:val="Corpsdetexte"/>
        <w:spacing w:before="2" w:line="252" w:lineRule="exact"/>
        <w:ind w:left="2104" w:right="2092"/>
        <w:jc w:val="center"/>
        <w:rPr>
          <w:rFonts w:ascii="Arial" w:hAnsi="Arial" w:cs="Arial"/>
        </w:rPr>
      </w:pPr>
      <w:r w:rsidRPr="008957F7">
        <w:rPr>
          <w:rFonts w:ascii="Arial" w:hAnsi="Arial" w:cs="Arial"/>
        </w:rPr>
        <w:t>10026 TROYES CEDEX</w:t>
      </w:r>
    </w:p>
    <w:p w:rsidR="00472F78" w:rsidRPr="008957F7" w:rsidRDefault="00E96571">
      <w:pPr>
        <w:pStyle w:val="Corpsdetexte"/>
        <w:spacing w:line="252" w:lineRule="exact"/>
        <w:ind w:left="2104" w:right="2093"/>
        <w:jc w:val="center"/>
        <w:rPr>
          <w:rFonts w:ascii="Arial" w:hAnsi="Arial" w:cs="Arial"/>
        </w:rPr>
      </w:pPr>
      <w:r w:rsidRPr="008957F7">
        <w:rPr>
          <w:rFonts w:ascii="Arial" w:hAnsi="Arial" w:cs="Arial"/>
        </w:rPr>
        <w:t>Tél. 03 25 42 49</w:t>
      </w:r>
      <w:r w:rsidRPr="008957F7">
        <w:rPr>
          <w:rFonts w:ascii="Arial" w:hAnsi="Arial" w:cs="Arial"/>
          <w:spacing w:val="-7"/>
        </w:rPr>
        <w:t xml:space="preserve"> </w:t>
      </w:r>
      <w:r w:rsidRPr="008957F7">
        <w:rPr>
          <w:rFonts w:ascii="Arial" w:hAnsi="Arial" w:cs="Arial"/>
        </w:rPr>
        <w:t>09</w:t>
      </w:r>
    </w:p>
    <w:p w:rsidR="00472F78" w:rsidRDefault="00111957">
      <w:pPr>
        <w:pStyle w:val="Corpsdetexte"/>
        <w:spacing w:before="1"/>
        <w:ind w:left="2104" w:right="2094"/>
        <w:jc w:val="center"/>
        <w:rPr>
          <w:rFonts w:ascii="Arial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187960</wp:posOffset>
                </wp:positionV>
                <wp:extent cx="6033770" cy="6432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64325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2F78" w:rsidRDefault="00E96571">
                            <w:pPr>
                              <w:spacing w:before="134"/>
                              <w:ind w:left="871" w:right="9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GARDEZ CETTE FEUILLE SVP !</w:t>
                            </w:r>
                          </w:p>
                          <w:p w:rsidR="00472F78" w:rsidRDefault="00E96571">
                            <w:pPr>
                              <w:spacing w:before="117"/>
                              <w:ind w:left="871" w:right="92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LES INFORMATIONS CONTENUES VOUS SERONT UTILES APRES AVOIR RENDU VOTRE DOSSIER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63.7pt;margin-top:14.8pt;width:475.1pt;height:50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" filled="f" strokeweight=".48pt">
                <v:stroke linestyle="thinThin"/>
                <v:textbox inset="0,0,0,0">
                  <w:txbxContent>
                    <w:p w:rsidR="00472F78" w:rsidRDefault="00E96571">
                      <w:pPr>
                        <w:spacing w:before="134"/>
                        <w:ind w:left="871" w:right="91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GARDEZ CETTE FEUILLE SVP !</w:t>
                      </w:r>
                    </w:p>
                    <w:p w:rsidR="00472F78" w:rsidRDefault="00E96571">
                      <w:pPr>
                        <w:spacing w:before="117"/>
                        <w:ind w:left="871" w:right="92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LES INFORMATIONS CONTENUES VOUS</w:t>
                      </w:r>
                      <w:r>
                        <w:rPr>
                          <w:b/>
                          <w:sz w:val="18"/>
                        </w:rPr>
                        <w:t xml:space="preserve"> SERONT UTILES APRES AVOIR RENDU VOTRE DOSSIER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6571">
        <w:rPr>
          <w:rFonts w:ascii="Arial"/>
        </w:rPr>
        <w:t>Mail :</w:t>
      </w:r>
      <w:r w:rsidR="00E96571">
        <w:rPr>
          <w:rFonts w:ascii="Arial"/>
          <w:spacing w:val="-5"/>
        </w:rPr>
        <w:t xml:space="preserve"> </w:t>
      </w:r>
      <w:ins w:id="0" w:author="Saussard Stephanie" w:date="2025-12-22T10:18:00Z">
        <w:r w:rsidR="005A6409">
          <w:fldChar w:fldCharType="begin"/>
        </w:r>
        <w:r w:rsidR="005A6409">
          <w:instrText xml:space="preserve"> HYPERLINK "mailto:inser@aube.fr" \h </w:instrText>
        </w:r>
        <w:r w:rsidR="005A6409">
          <w:fldChar w:fldCharType="separate"/>
        </w:r>
        <w:r w:rsidR="005A6409">
          <w:rPr>
            <w:rFonts w:ascii="Arial"/>
          </w:rPr>
          <w:t>prime.apprentissage</w:t>
        </w:r>
        <w:r w:rsidR="005A6409">
          <w:rPr>
            <w:rFonts w:ascii="Arial"/>
          </w:rPr>
          <w:t>@aube.fr</w:t>
        </w:r>
        <w:r w:rsidR="005A6409">
          <w:rPr>
            <w:rFonts w:ascii="Arial"/>
          </w:rPr>
          <w:fldChar w:fldCharType="end"/>
        </w:r>
      </w:ins>
      <w:bookmarkStart w:id="1" w:name="_GoBack"/>
      <w:bookmarkEnd w:id="1"/>
    </w:p>
    <w:sectPr w:rsidR="00472F78" w:rsidSect="00CC2A8D">
      <w:type w:val="continuous"/>
      <w:pgSz w:w="11900" w:h="16840"/>
      <w:pgMar w:top="284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78"/>
    <w:rsid w:val="00000A53"/>
    <w:rsid w:val="00062112"/>
    <w:rsid w:val="0010106A"/>
    <w:rsid w:val="00111957"/>
    <w:rsid w:val="00154B1E"/>
    <w:rsid w:val="00196402"/>
    <w:rsid w:val="003447D4"/>
    <w:rsid w:val="00472F78"/>
    <w:rsid w:val="00513CFB"/>
    <w:rsid w:val="005A6409"/>
    <w:rsid w:val="00645C88"/>
    <w:rsid w:val="00715342"/>
    <w:rsid w:val="008957F7"/>
    <w:rsid w:val="00917864"/>
    <w:rsid w:val="00AC603E"/>
    <w:rsid w:val="00B371A2"/>
    <w:rsid w:val="00CC2A8D"/>
    <w:rsid w:val="00D04050"/>
    <w:rsid w:val="00D6181B"/>
    <w:rsid w:val="00E35B4D"/>
    <w:rsid w:val="00E737C3"/>
    <w:rsid w:val="00E96571"/>
    <w:rsid w:val="00ED6CC4"/>
    <w:rsid w:val="00F3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104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19"/>
      <w:ind w:left="2104" w:right="2143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178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864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104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19"/>
      <w:ind w:left="2104" w:right="2143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178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864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notice-prime-apprentissage</vt:lpstr>
    </vt:vector>
  </TitlesOfParts>
  <Company>Département de l Aube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notice-prime-apprentissage</dc:title>
  <dc:creator>saussard</dc:creator>
  <cp:lastModifiedBy>Saussard Stephanie</cp:lastModifiedBy>
  <cp:revision>10</cp:revision>
  <cp:lastPrinted>2023-05-22T09:37:00Z</cp:lastPrinted>
  <dcterms:created xsi:type="dcterms:W3CDTF">2024-08-05T07:56:00Z</dcterms:created>
  <dcterms:modified xsi:type="dcterms:W3CDTF">2025-12-22T09:18:00Z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2023-05-22T00:00:00Z</vt:filetime>
  </property>
</Properties>
</file>